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53C19" w14:textId="386B8DE6" w:rsidR="00C34818" w:rsidRPr="003C3030" w:rsidRDefault="00C34818" w:rsidP="00C34818">
      <w:pPr>
        <w:suppressAutoHyphens/>
        <w:spacing w:after="0" w:line="360" w:lineRule="auto"/>
        <w:rPr>
          <w:rFonts w:ascii="Calibri" w:eastAsia="Calibri" w:hAnsi="Calibri" w:cs="Calibri"/>
          <w:b/>
          <w:lang w:eastAsia="ar-SA"/>
        </w:rPr>
      </w:pPr>
      <w:r w:rsidRPr="003C3030">
        <w:rPr>
          <w:rFonts w:ascii="Calibri" w:eastAsia="Calibri" w:hAnsi="Calibri" w:cs="Calibri"/>
          <w:b/>
          <w:lang w:eastAsia="ar-SA"/>
        </w:rPr>
        <w:t xml:space="preserve">UMOWA NR </w:t>
      </w:r>
      <w:r w:rsidR="003C3030" w:rsidRPr="003C3030">
        <w:rPr>
          <w:rFonts w:ascii="Calibri" w:eastAsia="Calibri" w:hAnsi="Calibri" w:cs="Calibri"/>
          <w:b/>
          <w:lang w:eastAsia="ar-SA"/>
        </w:rPr>
        <w:t>TZ.220</w:t>
      </w:r>
      <w:r w:rsidR="00355598">
        <w:rPr>
          <w:rFonts w:ascii="Calibri" w:eastAsia="Calibri" w:hAnsi="Calibri" w:cs="Calibri"/>
          <w:b/>
          <w:lang w:eastAsia="ar-SA"/>
        </w:rPr>
        <w:t>….</w:t>
      </w:r>
      <w:r w:rsidR="003C3030" w:rsidRPr="003C3030">
        <w:rPr>
          <w:rFonts w:ascii="Calibri" w:eastAsia="Calibri" w:hAnsi="Calibri" w:cs="Calibri"/>
          <w:b/>
          <w:lang w:eastAsia="ar-SA"/>
        </w:rPr>
        <w:t>.202</w:t>
      </w:r>
      <w:ins w:id="0" w:author="Maria Skwarko" w:date="2026-04-08T08:54:00Z">
        <w:r w:rsidR="009D08CF">
          <w:rPr>
            <w:rFonts w:ascii="Calibri" w:eastAsia="Calibri" w:hAnsi="Calibri" w:cs="Calibri"/>
            <w:b/>
            <w:lang w:eastAsia="ar-SA"/>
          </w:rPr>
          <w:t>6</w:t>
        </w:r>
      </w:ins>
      <w:bookmarkStart w:id="1" w:name="_GoBack"/>
      <w:bookmarkEnd w:id="1"/>
      <w:r w:rsidR="003C3030" w:rsidRPr="003C3030">
        <w:rPr>
          <w:rFonts w:ascii="Calibri" w:eastAsia="Calibri" w:hAnsi="Calibri" w:cs="Calibri"/>
          <w:b/>
          <w:lang w:eastAsia="ar-SA"/>
        </w:rPr>
        <w:t>.ZO</w:t>
      </w:r>
      <w:r w:rsidR="00355598">
        <w:rPr>
          <w:rFonts w:ascii="Calibri" w:eastAsia="Calibri" w:hAnsi="Calibri" w:cs="Calibri"/>
          <w:b/>
          <w:lang w:eastAsia="ar-SA"/>
        </w:rPr>
        <w:t>….</w:t>
      </w:r>
      <w:r w:rsidR="003F41EF" w:rsidRPr="003C3030">
        <w:rPr>
          <w:rFonts w:ascii="Calibri" w:eastAsia="Calibri" w:hAnsi="Calibri" w:cs="Calibri"/>
          <w:b/>
          <w:lang w:eastAsia="ar-SA"/>
        </w:rPr>
        <w:t xml:space="preserve"> (wzór)</w:t>
      </w:r>
    </w:p>
    <w:p w14:paraId="0F0F5B8F" w14:textId="2E684A03" w:rsidR="00C34818" w:rsidRPr="003C3030" w:rsidRDefault="00321056" w:rsidP="00C34818">
      <w:pPr>
        <w:suppressAutoHyphens/>
        <w:spacing w:after="0" w:line="360" w:lineRule="auto"/>
        <w:rPr>
          <w:rFonts w:ascii="Calibri" w:eastAsia="Times New Roman" w:hAnsi="Calibri" w:cs="Calibri"/>
          <w:lang w:eastAsia="zh-CN"/>
        </w:rPr>
      </w:pPr>
      <w:r>
        <w:rPr>
          <w:rFonts w:ascii="Calibri" w:eastAsia="Times New Roman" w:hAnsi="Calibri" w:cs="Calibri"/>
          <w:lang w:eastAsia="ar-SA"/>
        </w:rPr>
        <w:t xml:space="preserve">zawarta </w:t>
      </w:r>
      <w:r w:rsidR="00C34818" w:rsidRPr="003C3030">
        <w:rPr>
          <w:rFonts w:ascii="Calibri" w:eastAsia="Times New Roman" w:hAnsi="Calibri" w:cs="Calibri"/>
          <w:lang w:eastAsia="ar-SA"/>
        </w:rPr>
        <w:t xml:space="preserve">pomiędzy: </w:t>
      </w:r>
    </w:p>
    <w:p w14:paraId="5B383392" w14:textId="77777777" w:rsidR="00C34818" w:rsidRPr="003C3030" w:rsidRDefault="003F41EF" w:rsidP="00C34818">
      <w:pPr>
        <w:suppressAutoHyphens/>
        <w:spacing w:after="0" w:line="360" w:lineRule="auto"/>
        <w:rPr>
          <w:rFonts w:ascii="Calibri" w:eastAsia="Times New Roman" w:hAnsi="Calibri" w:cs="Calibri"/>
          <w:lang w:eastAsia="zh-CN"/>
        </w:rPr>
      </w:pPr>
      <w:r w:rsidRPr="003C3030">
        <w:rPr>
          <w:rFonts w:ascii="Calibri" w:eastAsia="Times New Roman" w:hAnsi="Calibri" w:cs="Calibri"/>
          <w:lang w:eastAsia="ar-SA"/>
        </w:rPr>
        <w:t>…</w:t>
      </w:r>
      <w:r w:rsidR="00C34818" w:rsidRPr="003C3030">
        <w:rPr>
          <w:rFonts w:ascii="Calibri" w:eastAsia="Times New Roman" w:hAnsi="Calibri" w:cs="Calibri"/>
          <w:lang w:eastAsia="ar-SA"/>
        </w:rPr>
        <w:t>reprezentowaną/</w:t>
      </w:r>
      <w:proofErr w:type="spellStart"/>
      <w:r w:rsidR="00C34818" w:rsidRPr="003C3030">
        <w:rPr>
          <w:rFonts w:ascii="Calibri" w:eastAsia="Times New Roman" w:hAnsi="Calibri" w:cs="Calibri"/>
          <w:lang w:eastAsia="ar-SA"/>
        </w:rPr>
        <w:t>ym</w:t>
      </w:r>
      <w:proofErr w:type="spellEnd"/>
      <w:r w:rsidR="00C34818" w:rsidRPr="003C3030">
        <w:rPr>
          <w:rFonts w:ascii="Calibri" w:eastAsia="Times New Roman" w:hAnsi="Calibri" w:cs="Calibri"/>
          <w:lang w:eastAsia="ar-SA"/>
        </w:rPr>
        <w:t xml:space="preserve">  przez: </w:t>
      </w:r>
    </w:p>
    <w:p w14:paraId="161F51D7" w14:textId="77777777" w:rsidR="00C34818" w:rsidRPr="003C3030" w:rsidRDefault="00C34818" w:rsidP="00C34818">
      <w:pPr>
        <w:suppressAutoHyphens/>
        <w:spacing w:after="0" w:line="360" w:lineRule="auto"/>
        <w:rPr>
          <w:rFonts w:ascii="Calibri" w:eastAsia="Times New Roman" w:hAnsi="Calibri" w:cs="Calibri"/>
          <w:lang w:eastAsia="zh-CN"/>
        </w:rPr>
      </w:pPr>
      <w:r w:rsidRPr="003C3030">
        <w:rPr>
          <w:rFonts w:ascii="Calibri" w:eastAsia="Times New Roman" w:hAnsi="Calibri" w:cs="Calibri"/>
          <w:lang w:eastAsia="ar-SA"/>
        </w:rPr>
        <w:t>zwaną/</w:t>
      </w:r>
      <w:proofErr w:type="spellStart"/>
      <w:r w:rsidRPr="003C3030">
        <w:rPr>
          <w:rFonts w:ascii="Calibri" w:eastAsia="Times New Roman" w:hAnsi="Calibri" w:cs="Calibri"/>
          <w:lang w:eastAsia="ar-SA"/>
        </w:rPr>
        <w:t>ym</w:t>
      </w:r>
      <w:proofErr w:type="spellEnd"/>
      <w:r w:rsidRPr="003C3030">
        <w:rPr>
          <w:rFonts w:ascii="Calibri" w:eastAsia="Times New Roman" w:hAnsi="Calibri" w:cs="Calibri"/>
          <w:lang w:eastAsia="ar-SA"/>
        </w:rPr>
        <w:t xml:space="preserve"> dalej "Wykonawcą",</w:t>
      </w:r>
    </w:p>
    <w:p w14:paraId="4A936ADD" w14:textId="77777777" w:rsidR="00C34818" w:rsidRPr="003C3030" w:rsidRDefault="00C34818" w:rsidP="00C34818">
      <w:pPr>
        <w:suppressAutoHyphens/>
        <w:spacing w:after="0" w:line="360" w:lineRule="auto"/>
        <w:rPr>
          <w:rFonts w:ascii="Calibri" w:eastAsia="Times New Roman" w:hAnsi="Calibri" w:cs="Calibri"/>
          <w:lang w:eastAsia="zh-CN"/>
        </w:rPr>
      </w:pPr>
      <w:r w:rsidRPr="003C3030">
        <w:rPr>
          <w:rFonts w:ascii="Calibri" w:eastAsia="Times New Roman" w:hAnsi="Calibri" w:cs="Calibri"/>
          <w:lang w:eastAsia="ar-SA"/>
        </w:rPr>
        <w:t xml:space="preserve">a </w:t>
      </w:r>
    </w:p>
    <w:p w14:paraId="14777E40" w14:textId="77777777" w:rsidR="00C34818" w:rsidRPr="003C3030" w:rsidRDefault="00C34818" w:rsidP="00C34818">
      <w:pPr>
        <w:suppressAutoHyphens/>
        <w:spacing w:after="0" w:line="360" w:lineRule="auto"/>
        <w:rPr>
          <w:rFonts w:ascii="Calibri" w:eastAsia="Times New Roman" w:hAnsi="Calibri" w:cs="Calibri"/>
          <w:lang w:eastAsia="zh-CN"/>
        </w:rPr>
      </w:pPr>
      <w:r w:rsidRPr="003C3030">
        <w:rPr>
          <w:rFonts w:ascii="Calibri" w:eastAsia="Times New Roman" w:hAnsi="Calibri" w:cs="Calibri"/>
          <w:b/>
          <w:lang w:eastAsia="ar-SA"/>
        </w:rPr>
        <w:t xml:space="preserve">Uniwersytetem Medycznym w Białymstoku (UMB), ul. Jana Kilińskiego 1, 15-089 Białystok, </w:t>
      </w:r>
      <w:r w:rsidR="00724C6D" w:rsidRPr="003C3030">
        <w:rPr>
          <w:rFonts w:ascii="Calibri" w:eastAsia="Times New Roman" w:hAnsi="Calibri" w:cs="Calibri"/>
          <w:b/>
          <w:lang w:eastAsia="ar-SA"/>
        </w:rPr>
        <w:br/>
      </w:r>
      <w:r w:rsidRPr="003C3030">
        <w:rPr>
          <w:rFonts w:ascii="Calibri" w:eastAsia="Times New Roman" w:hAnsi="Calibri" w:cs="Calibri"/>
          <w:b/>
          <w:lang w:eastAsia="ar-SA"/>
        </w:rPr>
        <w:t>NIP 542-021-17-17,</w:t>
      </w:r>
    </w:p>
    <w:p w14:paraId="4733082F" w14:textId="77777777" w:rsidR="00C34818" w:rsidRDefault="00C34818" w:rsidP="00C34818">
      <w:pPr>
        <w:suppressAutoHyphens/>
        <w:spacing w:after="0" w:line="360" w:lineRule="auto"/>
        <w:rPr>
          <w:rFonts w:ascii="Calibri" w:eastAsia="Times New Roman" w:hAnsi="Calibri" w:cs="Calibri"/>
          <w:b/>
          <w:lang w:eastAsia="ar-SA"/>
        </w:rPr>
      </w:pPr>
      <w:r w:rsidRPr="003C3030">
        <w:rPr>
          <w:rFonts w:ascii="Calibri" w:eastAsia="Times New Roman" w:hAnsi="Calibri" w:cs="Calibri"/>
          <w:lang w:eastAsia="ar-SA"/>
        </w:rPr>
        <w:t>reprezentowanym przez:</w:t>
      </w:r>
      <w:r w:rsidR="00724C6D" w:rsidRPr="003C3030">
        <w:rPr>
          <w:rFonts w:ascii="Calibri" w:eastAsia="Times New Roman" w:hAnsi="Calibri" w:cs="Calibri"/>
          <w:lang w:eastAsia="zh-CN"/>
        </w:rPr>
        <w:t xml:space="preserve"> </w:t>
      </w:r>
      <w:r w:rsidRPr="003C3030">
        <w:rPr>
          <w:rFonts w:ascii="Calibri" w:eastAsia="Times New Roman" w:hAnsi="Calibri" w:cs="Calibri"/>
          <w:b/>
          <w:lang w:eastAsia="ar-SA"/>
        </w:rPr>
        <w:t xml:space="preserve">mgr Konrada Raczkowskiego – Kanclerza,  </w:t>
      </w:r>
    </w:p>
    <w:p w14:paraId="71B0D960" w14:textId="77777777" w:rsidR="00C34818" w:rsidRPr="003C3030" w:rsidRDefault="00C34818" w:rsidP="003D3FA4">
      <w:pPr>
        <w:suppressAutoHyphens/>
        <w:spacing w:line="360" w:lineRule="auto"/>
        <w:rPr>
          <w:rFonts w:ascii="Calibri" w:eastAsia="Times New Roman" w:hAnsi="Calibri" w:cs="Calibri"/>
          <w:lang w:eastAsia="zh-CN"/>
        </w:rPr>
      </w:pPr>
      <w:r w:rsidRPr="003C3030">
        <w:rPr>
          <w:rFonts w:ascii="Calibri" w:eastAsia="Times New Roman" w:hAnsi="Calibri" w:cs="Calibri"/>
          <w:lang w:eastAsia="ar-SA"/>
        </w:rPr>
        <w:t xml:space="preserve">zwanym dalej </w:t>
      </w:r>
      <w:r w:rsidRPr="003C3030">
        <w:rPr>
          <w:rFonts w:ascii="Calibri" w:eastAsia="Times New Roman" w:hAnsi="Calibri" w:cs="Calibri"/>
          <w:b/>
          <w:lang w:eastAsia="ar-SA"/>
        </w:rPr>
        <w:t>"Zamawiającym".</w:t>
      </w:r>
    </w:p>
    <w:p w14:paraId="2890281F" w14:textId="77777777" w:rsidR="00C34818" w:rsidRPr="00573363" w:rsidRDefault="0061281B" w:rsidP="003F41EF">
      <w:pPr>
        <w:suppressAutoHyphens/>
        <w:spacing w:line="360" w:lineRule="auto"/>
        <w:rPr>
          <w:rFonts w:ascii="Calibri" w:eastAsia="Times New Roman" w:hAnsi="Calibri" w:cs="Calibri"/>
          <w:color w:val="FF0000"/>
          <w:lang w:val="x-none" w:eastAsia="ar-SA"/>
        </w:rPr>
      </w:pPr>
      <w:r w:rsidRPr="0061281B">
        <w:rPr>
          <w:rFonts w:ascii="Calibri" w:eastAsia="Times New Roman" w:hAnsi="Calibri" w:cs="Calibri"/>
          <w:lang w:eastAsia="ar-SA"/>
        </w:rPr>
        <w:t>Umowa została zawarta na podst. art. 2 ust. 1 pkt 1 ustawy z dnia 11 września 2019 r. Prawo zamówień publicznych (</w:t>
      </w:r>
      <w:proofErr w:type="spellStart"/>
      <w:r w:rsidRPr="0061281B">
        <w:rPr>
          <w:rFonts w:ascii="Calibri" w:eastAsia="Times New Roman" w:hAnsi="Calibri" w:cs="Calibri"/>
          <w:lang w:eastAsia="ar-SA"/>
        </w:rPr>
        <w:t>t.j</w:t>
      </w:r>
      <w:proofErr w:type="spellEnd"/>
      <w:r w:rsidRPr="0061281B">
        <w:rPr>
          <w:rFonts w:ascii="Calibri" w:eastAsia="Times New Roman" w:hAnsi="Calibri" w:cs="Calibri"/>
          <w:lang w:eastAsia="ar-SA"/>
        </w:rPr>
        <w:t xml:space="preserve">. Dz. U. z 2024r. poz. </w:t>
      </w:r>
      <w:r w:rsidRPr="00987BBE">
        <w:rPr>
          <w:rFonts w:ascii="Calibri" w:eastAsia="Times New Roman" w:hAnsi="Calibri" w:cs="Calibri"/>
          <w:lang w:eastAsia="ar-SA"/>
        </w:rPr>
        <w:t>1320</w:t>
      </w:r>
      <w:r w:rsidR="00573363" w:rsidRPr="00987BBE">
        <w:rPr>
          <w:rFonts w:ascii="Calibri" w:eastAsia="Times New Roman" w:hAnsi="Calibri" w:cs="Calibri"/>
          <w:lang w:eastAsia="ar-SA"/>
        </w:rPr>
        <w:t xml:space="preserve"> ze zm.</w:t>
      </w:r>
      <w:r w:rsidRPr="00987BBE">
        <w:rPr>
          <w:rFonts w:ascii="Calibri" w:eastAsia="Times New Roman" w:hAnsi="Calibri" w:cs="Calibri"/>
          <w:lang w:eastAsia="ar-SA"/>
        </w:rPr>
        <w:t>).</w:t>
      </w:r>
    </w:p>
    <w:p w14:paraId="3D5FE4A2" w14:textId="77777777" w:rsidR="00944189" w:rsidRPr="0061281B" w:rsidRDefault="00944189" w:rsidP="00944189">
      <w:pPr>
        <w:suppressAutoHyphens/>
        <w:spacing w:after="0" w:line="360" w:lineRule="auto"/>
        <w:rPr>
          <w:rFonts w:ascii="Calibri" w:hAnsi="Calibri" w:cs="Calibri"/>
          <w:bCs/>
        </w:rPr>
      </w:pPr>
      <w:r w:rsidRPr="0061281B">
        <w:rPr>
          <w:rFonts w:ascii="Calibri" w:hAnsi="Calibri" w:cs="Calibri"/>
          <w:lang w:eastAsia="ar-SA"/>
        </w:rPr>
        <w:t xml:space="preserve">Przedmiot zamówienia jest finansowany z projektu: </w:t>
      </w:r>
      <w:r w:rsidRPr="0061281B">
        <w:rPr>
          <w:rFonts w:ascii="Calibri" w:hAnsi="Calibri" w:cs="Calibri"/>
          <w:bCs/>
        </w:rPr>
        <w:t xml:space="preserve">Umowa nr </w:t>
      </w:r>
      <w:r w:rsidRPr="0061281B">
        <w:rPr>
          <w:rFonts w:ascii="Calibri" w:hAnsi="Calibri" w:cs="Calibri"/>
          <w:b/>
          <w:bCs/>
        </w:rPr>
        <w:t xml:space="preserve">KPOD.07.05-IP.10-0017/24/KPO/1201/2025/101 </w:t>
      </w:r>
      <w:r w:rsidRPr="0061281B">
        <w:rPr>
          <w:rFonts w:ascii="Calibri" w:hAnsi="Calibri" w:cs="Calibri"/>
          <w:bCs/>
        </w:rPr>
        <w:t xml:space="preserve">o objęcie wsparciem ze środków Planu rozwojowego Przedsięwzięcia pn. Budowa, modernizacja i doposażenie obiektów dydaktycznych do celów kształcenia przedklinicznego w związku ze zwiększeniem limitów przyjęć na studia medyczne w Uniwersytecie Medycznym w Białymstoku, będącego elementem Inwestycji D2.1.1 pn. „Inwestycje związane z modernizacją i doposażeniem obiektów dydaktycznych w związku ze zwiększeniem limitów przyjęć na studia medyczne” realizowanej w ramach Krajowego Planu Odbudowy i Zwiększania Odporności – komponent D „Efektywność, dostępność i jakość systemu ochrony zdrowia”. </w:t>
      </w:r>
    </w:p>
    <w:p w14:paraId="22D2FD9C" w14:textId="77777777" w:rsidR="00C34818" w:rsidRPr="0061281B" w:rsidRDefault="00C34818" w:rsidP="00C34818">
      <w:pPr>
        <w:spacing w:after="0" w:line="360" w:lineRule="auto"/>
        <w:rPr>
          <w:rFonts w:ascii="Calibri" w:eastAsia="Calibri" w:hAnsi="Calibri" w:cs="Calibri"/>
          <w:b/>
        </w:rPr>
      </w:pPr>
      <w:r w:rsidRPr="0061281B">
        <w:rPr>
          <w:rFonts w:ascii="Calibri" w:eastAsia="Calibri" w:hAnsi="Calibri" w:cs="Calibri"/>
          <w:b/>
        </w:rPr>
        <w:t>§ 1</w:t>
      </w:r>
    </w:p>
    <w:p w14:paraId="13580C96" w14:textId="77777777" w:rsidR="00C34818" w:rsidRPr="00573363" w:rsidRDefault="00C34818" w:rsidP="00CD74B4">
      <w:pPr>
        <w:numPr>
          <w:ilvl w:val="0"/>
          <w:numId w:val="1"/>
        </w:numPr>
        <w:spacing w:after="0" w:line="360" w:lineRule="auto"/>
        <w:ind w:hanging="426"/>
        <w:rPr>
          <w:rFonts w:ascii="Calibri" w:eastAsia="Calibri" w:hAnsi="Calibri" w:cs="Calibri"/>
        </w:rPr>
      </w:pPr>
      <w:r w:rsidRPr="0061281B">
        <w:rPr>
          <w:rFonts w:ascii="Calibri" w:eastAsia="Calibri" w:hAnsi="Calibri" w:cs="Calibri"/>
        </w:rPr>
        <w:t xml:space="preserve">Przedmiotem umowy jest </w:t>
      </w:r>
      <w:r w:rsidR="00CD74B4" w:rsidRPr="00933244">
        <w:rPr>
          <w:rFonts w:cs="Calibri"/>
          <w:b/>
        </w:rPr>
        <w:t>dostawa</w:t>
      </w:r>
      <w:r w:rsidR="000C5827" w:rsidRPr="00933244">
        <w:rPr>
          <w:rFonts w:cs="Calibri"/>
          <w:b/>
        </w:rPr>
        <w:t xml:space="preserve"> </w:t>
      </w:r>
      <w:r w:rsidR="00573363" w:rsidRPr="00573363">
        <w:rPr>
          <w:rFonts w:cs="Calibri"/>
          <w:b/>
        </w:rPr>
        <w:t>…………………….</w:t>
      </w:r>
    </w:p>
    <w:p w14:paraId="33E791D6" w14:textId="77777777" w:rsidR="00E8145A" w:rsidRPr="00573363" w:rsidRDefault="00C34818" w:rsidP="00573363">
      <w:pPr>
        <w:numPr>
          <w:ilvl w:val="0"/>
          <w:numId w:val="1"/>
        </w:numPr>
        <w:spacing w:after="0" w:line="360" w:lineRule="auto"/>
        <w:ind w:hanging="426"/>
        <w:rPr>
          <w:rFonts w:cstheme="minorHAnsi"/>
          <w:lang w:val="cs-CZ" w:eastAsia="ar-SA"/>
        </w:rPr>
      </w:pPr>
      <w:r w:rsidRPr="00933244">
        <w:rPr>
          <w:rFonts w:eastAsia="Calibri" w:cstheme="minorHAnsi"/>
        </w:rPr>
        <w:t>Wykonanie prze</w:t>
      </w:r>
      <w:r w:rsidR="003F41EF" w:rsidRPr="00933244">
        <w:rPr>
          <w:rFonts w:eastAsia="Calibri" w:cstheme="minorHAnsi"/>
        </w:rPr>
        <w:t xml:space="preserve">dmiotu umowy nastąpi w terminie: </w:t>
      </w:r>
      <w:r w:rsidR="00E8145A" w:rsidRPr="00573363">
        <w:rPr>
          <w:rFonts w:cstheme="minorHAnsi"/>
        </w:rPr>
        <w:t xml:space="preserve">do </w:t>
      </w:r>
      <w:r w:rsidR="0061281B" w:rsidRPr="00573363">
        <w:rPr>
          <w:rFonts w:cstheme="minorHAnsi"/>
        </w:rPr>
        <w:t>…..</w:t>
      </w:r>
      <w:r w:rsidR="00E8145A" w:rsidRPr="00573363">
        <w:rPr>
          <w:rFonts w:cstheme="minorHAnsi"/>
        </w:rPr>
        <w:t xml:space="preserve"> dni od dnia podpisania umowy</w:t>
      </w:r>
      <w:r w:rsidR="00573363">
        <w:rPr>
          <w:rFonts w:cstheme="minorHAnsi"/>
        </w:rPr>
        <w:t>.</w:t>
      </w:r>
    </w:p>
    <w:p w14:paraId="55D2932F" w14:textId="77777777" w:rsidR="00DB6895" w:rsidRPr="00573363" w:rsidRDefault="00DB6895" w:rsidP="00E8145A">
      <w:pPr>
        <w:spacing w:after="0" w:line="360" w:lineRule="auto"/>
        <w:ind w:left="426"/>
        <w:rPr>
          <w:rFonts w:cstheme="minorHAnsi"/>
          <w:color w:val="FF0000"/>
          <w:lang w:val="cs-CZ" w:eastAsia="ar-SA"/>
        </w:rPr>
      </w:pPr>
      <w:r w:rsidRPr="00573363">
        <w:rPr>
          <w:rFonts w:eastAsia="Calibri" w:cstheme="minorHAnsi"/>
        </w:rPr>
        <w:t>Zamawiający zastrzega sobie prawo zmiany terminu realizacji przedmiotu zamówienia w</w:t>
      </w:r>
      <w:r w:rsidRPr="00573363">
        <w:rPr>
          <w:rFonts w:eastAsia="Times New Roman" w:cstheme="minorHAnsi"/>
          <w:color w:val="FF0000"/>
          <w:lang w:eastAsia="pl-PL"/>
        </w:rPr>
        <w:t xml:space="preserve"> </w:t>
      </w:r>
      <w:r w:rsidRPr="00573363">
        <w:rPr>
          <w:rFonts w:eastAsia="Times New Roman" w:cstheme="minorHAnsi"/>
          <w:lang w:eastAsia="pl-PL"/>
        </w:rPr>
        <w:t>sytuacji:</w:t>
      </w:r>
    </w:p>
    <w:p w14:paraId="0A65671E" w14:textId="77777777" w:rsidR="00DB6895" w:rsidRPr="00573363" w:rsidRDefault="00DB6895" w:rsidP="00DB6895">
      <w:pPr>
        <w:pStyle w:val="Akapitzlist"/>
        <w:numPr>
          <w:ilvl w:val="0"/>
          <w:numId w:val="29"/>
        </w:numPr>
        <w:spacing w:line="360" w:lineRule="auto"/>
        <w:jc w:val="both"/>
        <w:rPr>
          <w:rFonts w:asciiTheme="minorHAnsi" w:hAnsiTheme="minorHAnsi" w:cstheme="minorHAnsi"/>
          <w:sz w:val="22"/>
          <w:szCs w:val="22"/>
        </w:rPr>
      </w:pPr>
      <w:r w:rsidRPr="00573363">
        <w:rPr>
          <w:rFonts w:asciiTheme="minorHAnsi" w:hAnsiTheme="minorHAnsi" w:cstheme="minorHAnsi"/>
          <w:sz w:val="22"/>
          <w:szCs w:val="22"/>
        </w:rPr>
        <w:t>gdy Wykonawca robót budowlanych lub wykończeniowych (np. montaż mebli) opóźni się w terminowym wykonaniu robót w obiekcie, w którym ma być dokonana dostawa i montaż przedmiotu zamówienia,</w:t>
      </w:r>
    </w:p>
    <w:p w14:paraId="6F3192BB" w14:textId="77777777" w:rsidR="00DB6895" w:rsidRPr="00573363" w:rsidRDefault="00DB6895" w:rsidP="00DB6895">
      <w:pPr>
        <w:numPr>
          <w:ilvl w:val="0"/>
          <w:numId w:val="29"/>
        </w:numPr>
        <w:spacing w:after="0" w:line="360" w:lineRule="auto"/>
        <w:ind w:left="709" w:hanging="283"/>
        <w:jc w:val="both"/>
        <w:rPr>
          <w:rFonts w:eastAsia="Times New Roman" w:cstheme="minorHAnsi"/>
          <w:lang w:eastAsia="pl-PL"/>
        </w:rPr>
      </w:pPr>
      <w:r w:rsidRPr="00573363">
        <w:rPr>
          <w:rFonts w:eastAsia="Times New Roman" w:cstheme="minorHAnsi"/>
          <w:lang w:eastAsia="pl-PL"/>
        </w:rPr>
        <w:t>wstrzymania robót budowlanych lub wykończeniowych (np. montaż mebli) w obiekcie, w którym ma być dokonana dostawa i montaż przedmiotu zamówienia,</w:t>
      </w:r>
    </w:p>
    <w:p w14:paraId="5BD70FE9" w14:textId="77777777" w:rsidR="00DB6895" w:rsidRPr="00573363" w:rsidRDefault="00DB6895" w:rsidP="00DB6895">
      <w:pPr>
        <w:numPr>
          <w:ilvl w:val="0"/>
          <w:numId w:val="29"/>
        </w:numPr>
        <w:tabs>
          <w:tab w:val="clear" w:pos="720"/>
          <w:tab w:val="num" w:pos="851"/>
        </w:tabs>
        <w:spacing w:after="0" w:line="360" w:lineRule="auto"/>
        <w:ind w:left="709" w:hanging="283"/>
        <w:jc w:val="both"/>
        <w:rPr>
          <w:rFonts w:eastAsia="Times New Roman" w:cstheme="minorHAnsi"/>
          <w:lang w:eastAsia="pl-PL"/>
        </w:rPr>
      </w:pPr>
      <w:r w:rsidRPr="00573363">
        <w:rPr>
          <w:rFonts w:eastAsia="Times New Roman" w:cstheme="minorHAnsi"/>
          <w:lang w:eastAsia="pl-PL"/>
        </w:rPr>
        <w:t>z przyczyn zewnętrznych niezależnych od Zamawiającego oraz Wykonawcy, skutkujących niemożnością dokonania montażu przedmiotu zamówienia.</w:t>
      </w:r>
    </w:p>
    <w:p w14:paraId="648A40C6" w14:textId="77777777" w:rsidR="0061281B" w:rsidRPr="0061281B" w:rsidRDefault="00504AD2" w:rsidP="0061281B">
      <w:pPr>
        <w:spacing w:after="0" w:line="360" w:lineRule="auto"/>
        <w:ind w:left="426"/>
        <w:rPr>
          <w:rFonts w:cstheme="minorHAnsi"/>
          <w:lang w:eastAsia="ar-SA"/>
        </w:rPr>
      </w:pPr>
      <w:r w:rsidRPr="0061281B">
        <w:rPr>
          <w:rFonts w:cstheme="minorHAnsi"/>
          <w:lang w:eastAsia="ar-SA"/>
        </w:rPr>
        <w:t xml:space="preserve">Adres i miejsce dostawy przedmiotu zamówienia: </w:t>
      </w:r>
      <w:r w:rsidR="0061281B" w:rsidRPr="0061281B">
        <w:rPr>
          <w:rFonts w:cstheme="minorHAnsi"/>
          <w:lang w:eastAsia="ar-SA"/>
        </w:rPr>
        <w:t>……………………………………………………………</w:t>
      </w:r>
      <w:r w:rsidRPr="0061281B">
        <w:rPr>
          <w:rFonts w:cstheme="minorHAnsi"/>
          <w:lang w:eastAsia="ar-SA"/>
        </w:rPr>
        <w:t xml:space="preserve"> </w:t>
      </w:r>
    </w:p>
    <w:p w14:paraId="26E3D1AF" w14:textId="77777777" w:rsidR="00C34818" w:rsidRPr="003C3030" w:rsidRDefault="00C34818" w:rsidP="0061281B">
      <w:pPr>
        <w:spacing w:after="0" w:line="360" w:lineRule="auto"/>
        <w:ind w:left="426"/>
        <w:rPr>
          <w:rFonts w:ascii="Calibri" w:eastAsia="Calibri" w:hAnsi="Calibri" w:cs="Calibri"/>
          <w:color w:val="FF0000"/>
        </w:rPr>
      </w:pPr>
      <w:r w:rsidRPr="0061281B">
        <w:rPr>
          <w:rFonts w:ascii="Calibri" w:eastAsia="Calibri" w:hAnsi="Calibri" w:cs="Calibri"/>
        </w:rPr>
        <w:lastRenderedPageBreak/>
        <w:t>Szczegółową specyfikację przedmiotu umowy określają: załącznik nr 1 do umowy, oferta Wykonawcy, stanowiące integralną część umowy. Wymienione Załączniki nie wymagają złożenia podpisów Stron.</w:t>
      </w:r>
    </w:p>
    <w:p w14:paraId="0CEFF3AE" w14:textId="77777777" w:rsidR="00C34818" w:rsidRPr="0061281B" w:rsidRDefault="00C34818" w:rsidP="00C34818">
      <w:pPr>
        <w:numPr>
          <w:ilvl w:val="0"/>
          <w:numId w:val="1"/>
        </w:numPr>
        <w:spacing w:after="0" w:line="360" w:lineRule="auto"/>
        <w:ind w:hanging="426"/>
        <w:rPr>
          <w:rFonts w:ascii="Calibri" w:eastAsia="Calibri" w:hAnsi="Calibri" w:cs="Calibri"/>
        </w:rPr>
      </w:pPr>
      <w:r w:rsidRPr="0061281B">
        <w:rPr>
          <w:rFonts w:ascii="Calibri" w:eastAsia="Calibri" w:hAnsi="Calibri" w:cs="Calibri"/>
        </w:rPr>
        <w:t xml:space="preserve">Zamawiający zastrzega, aby jakość przedmiotu zamówienia była zgodna z wymaganiami oraz jego oznaczenie zgodne z obowiązującymi przepisami, zaś Wykonawca zobowiązuje się taki przedmiot zamówienia dostarczyć. </w:t>
      </w:r>
    </w:p>
    <w:p w14:paraId="6C640A2A" w14:textId="0BE391D9" w:rsidR="00C34818" w:rsidRPr="00340AAC" w:rsidRDefault="00C34818" w:rsidP="00C34818">
      <w:pPr>
        <w:numPr>
          <w:ilvl w:val="0"/>
          <w:numId w:val="1"/>
        </w:numPr>
        <w:spacing w:after="0" w:line="360" w:lineRule="auto"/>
        <w:ind w:hanging="426"/>
        <w:rPr>
          <w:rFonts w:ascii="Calibri" w:eastAsia="Calibri" w:hAnsi="Calibri" w:cs="Calibri"/>
        </w:rPr>
      </w:pPr>
      <w:r w:rsidRPr="00340AAC">
        <w:rPr>
          <w:rFonts w:ascii="Calibri" w:eastAsia="Calibri" w:hAnsi="Calibri" w:cs="Calibri"/>
        </w:rPr>
        <w:t xml:space="preserve">Wykonawca ma obowiązek dostarczenia wraz z przedmiotem umowy dokumentów określonych w załączniku nr 1 do umowy </w:t>
      </w:r>
    </w:p>
    <w:p w14:paraId="54E6D0B0" w14:textId="77777777" w:rsidR="00C34818" w:rsidRPr="00340AAC" w:rsidRDefault="00C34818" w:rsidP="00504AD2">
      <w:pPr>
        <w:numPr>
          <w:ilvl w:val="0"/>
          <w:numId w:val="1"/>
        </w:numPr>
        <w:spacing w:after="0" w:line="360" w:lineRule="auto"/>
        <w:ind w:hanging="426"/>
        <w:rPr>
          <w:rFonts w:ascii="Calibri" w:eastAsia="Times New Roman" w:hAnsi="Calibri" w:cs="Calibri"/>
          <w:strike/>
          <w:lang w:val="cs-CZ" w:eastAsia="pl-PL"/>
        </w:rPr>
      </w:pPr>
      <w:r w:rsidRPr="00340AAC">
        <w:rPr>
          <w:rFonts w:ascii="Calibri" w:eastAsia="Times New Roman" w:hAnsi="Calibri" w:cs="Calibri"/>
          <w:lang w:val="cs-CZ" w:eastAsia="pl-PL"/>
        </w:rPr>
        <w:t xml:space="preserve">Wykonawca zobowiązany jest do zabezpieczenia przed zniszczeniem pomieszczeń, w których będzie odbywać się dostawa i montaż wyposażenia określonego w przedmiocie zamówienia. </w:t>
      </w:r>
      <w:r w:rsidR="00504AD2" w:rsidRPr="00340AAC">
        <w:rPr>
          <w:rFonts w:ascii="Calibri" w:eastAsia="Times New Roman" w:hAnsi="Calibri" w:cs="Calibri"/>
          <w:lang w:val="cs-CZ" w:eastAsia="pl-PL"/>
        </w:rPr>
        <w:t>Wszelkie uszkodzenia mienia Zamawiającego powstałe z winy Wykonawcy podczas wykonania czynności związanych z dostawą i montażem przedmiotu zamówienia Wykonawca usunie we własnym zakresie i na własny koszt.</w:t>
      </w:r>
    </w:p>
    <w:p w14:paraId="35E0CB47" w14:textId="345EDCEB" w:rsidR="00C34818" w:rsidRPr="00340AAC" w:rsidRDefault="0076090F" w:rsidP="00C34818">
      <w:pPr>
        <w:numPr>
          <w:ilvl w:val="0"/>
          <w:numId w:val="1"/>
        </w:numPr>
        <w:spacing w:after="0" w:line="360" w:lineRule="auto"/>
        <w:contextualSpacing/>
        <w:rPr>
          <w:rFonts w:ascii="Calibri" w:eastAsia="Times New Roman" w:hAnsi="Calibri" w:cs="Calibri"/>
          <w:lang w:val="cs-CZ" w:eastAsia="pl-PL"/>
        </w:rPr>
      </w:pPr>
      <w:r w:rsidRPr="00340AAC">
        <w:rPr>
          <w:rFonts w:ascii="Calibri" w:eastAsia="Times New Roman" w:hAnsi="Calibri" w:cs="Calibri"/>
          <w:lang w:val="cs-CZ" w:eastAsia="pl-PL"/>
        </w:rPr>
        <w:t>Do Wykonawcy należy uprzątnięcie (zabranie ze sobą) opakowań i innych materiałów (palet, kartonów, folii itp.) po dostarczonym wyposażeniu z</w:t>
      </w:r>
      <w:r w:rsidR="004A4A7D">
        <w:rPr>
          <w:rFonts w:ascii="Calibri" w:eastAsia="Times New Roman" w:hAnsi="Calibri" w:cs="Calibri"/>
          <w:lang w:val="cs-CZ" w:eastAsia="pl-PL"/>
        </w:rPr>
        <w:t> </w:t>
      </w:r>
      <w:r w:rsidRPr="00340AAC">
        <w:rPr>
          <w:rFonts w:ascii="Calibri" w:eastAsia="Times New Roman" w:hAnsi="Calibri" w:cs="Calibri"/>
          <w:lang w:val="cs-CZ" w:eastAsia="pl-PL"/>
        </w:rPr>
        <w:t>pomieszczeń</w:t>
      </w:r>
      <w:r w:rsidR="004A4A7D">
        <w:rPr>
          <w:rFonts w:ascii="Calibri" w:eastAsia="Times New Roman" w:hAnsi="Calibri" w:cs="Calibri"/>
          <w:lang w:val="cs-CZ" w:eastAsia="pl-PL"/>
        </w:rPr>
        <w:t>,</w:t>
      </w:r>
      <w:r w:rsidRPr="00340AAC">
        <w:rPr>
          <w:rFonts w:ascii="Calibri" w:eastAsia="Times New Roman" w:hAnsi="Calibri" w:cs="Calibri"/>
          <w:lang w:val="cs-CZ" w:eastAsia="pl-PL"/>
        </w:rPr>
        <w:t xml:space="preserve"> do których dostarczono wyposażenie oraz z pomieszczeń i miejsc, w których znajdują się powyższe opakowania i materiały Wykonawcy. W/w pomieszczenia Wykonawca zobowiązany jest pozostawić czyste.</w:t>
      </w:r>
    </w:p>
    <w:p w14:paraId="0BE32662" w14:textId="77777777" w:rsidR="00C34818" w:rsidRPr="00340AAC" w:rsidRDefault="00C34818" w:rsidP="00A22130">
      <w:pPr>
        <w:spacing w:before="240" w:after="0" w:line="360" w:lineRule="auto"/>
        <w:rPr>
          <w:rFonts w:ascii="Calibri" w:eastAsia="Calibri" w:hAnsi="Calibri" w:cs="Calibri"/>
          <w:b/>
        </w:rPr>
      </w:pPr>
      <w:r w:rsidRPr="00340AAC">
        <w:rPr>
          <w:rFonts w:ascii="Calibri" w:eastAsia="Calibri" w:hAnsi="Calibri" w:cs="Calibri"/>
          <w:b/>
        </w:rPr>
        <w:t>§ 2</w:t>
      </w:r>
    </w:p>
    <w:p w14:paraId="24442AEF" w14:textId="1F47E8D8" w:rsidR="00C34818" w:rsidRPr="00340AAC" w:rsidRDefault="00C34818" w:rsidP="00C34818">
      <w:pPr>
        <w:numPr>
          <w:ilvl w:val="0"/>
          <w:numId w:val="2"/>
        </w:numPr>
        <w:spacing w:after="0" w:line="360" w:lineRule="auto"/>
        <w:ind w:left="426" w:hanging="426"/>
        <w:rPr>
          <w:rFonts w:ascii="Calibri" w:eastAsia="Calibri" w:hAnsi="Calibri" w:cs="Calibri"/>
        </w:rPr>
      </w:pPr>
      <w:r w:rsidRPr="00340AAC">
        <w:rPr>
          <w:rFonts w:ascii="Calibri" w:eastAsia="Calibri" w:hAnsi="Calibri" w:cs="Calibri"/>
        </w:rPr>
        <w:t xml:space="preserve">Przedmiot umowy szczegółowo opisany w załączniku nr 1 do umowy </w:t>
      </w:r>
      <w:r w:rsidR="00987BBE" w:rsidRPr="00987BBE">
        <w:rPr>
          <w:rFonts w:ascii="Calibri" w:eastAsia="Calibri" w:hAnsi="Calibri" w:cs="Calibri"/>
        </w:rPr>
        <w:t>zo</w:t>
      </w:r>
      <w:r w:rsidRPr="00340AAC">
        <w:rPr>
          <w:rFonts w:ascii="Calibri" w:eastAsia="Calibri" w:hAnsi="Calibri" w:cs="Calibri"/>
        </w:rPr>
        <w:t>stanie umieszczony w miejscu przeznaczenia w siedzibie Użytkownika.</w:t>
      </w:r>
    </w:p>
    <w:p w14:paraId="662FE88A" w14:textId="77777777" w:rsidR="00C34818" w:rsidRPr="00340AAC" w:rsidRDefault="00C34818" w:rsidP="00C34818">
      <w:pPr>
        <w:numPr>
          <w:ilvl w:val="0"/>
          <w:numId w:val="2"/>
        </w:numPr>
        <w:spacing w:after="0" w:line="360" w:lineRule="auto"/>
        <w:ind w:left="426" w:hanging="426"/>
        <w:rPr>
          <w:rFonts w:ascii="Calibri" w:eastAsia="Calibri" w:hAnsi="Calibri" w:cs="Calibri"/>
        </w:rPr>
      </w:pPr>
      <w:r w:rsidRPr="00340AAC">
        <w:rPr>
          <w:rFonts w:ascii="Calibri" w:eastAsia="Calibri" w:hAnsi="Calibri" w:cs="Calibri"/>
        </w:rPr>
        <w:t>Z chwilą podpisania bezusterkowego protokołu odbioru przez końcowego Użytkownika, na Zamawiającego przechodzi ryzyko przypadkowej utraty lub uszkodzenia przedmiotu umowy.</w:t>
      </w:r>
    </w:p>
    <w:p w14:paraId="56F8EE8B" w14:textId="36F84B0F" w:rsidR="00C34818" w:rsidRPr="00340AAC" w:rsidRDefault="00C34818" w:rsidP="00C34818">
      <w:pPr>
        <w:numPr>
          <w:ilvl w:val="0"/>
          <w:numId w:val="2"/>
        </w:numPr>
        <w:spacing w:after="0" w:line="360" w:lineRule="auto"/>
        <w:ind w:left="426" w:hanging="426"/>
        <w:rPr>
          <w:rFonts w:ascii="Calibri" w:eastAsia="Calibri" w:hAnsi="Calibri" w:cs="Calibri"/>
        </w:rPr>
      </w:pPr>
      <w:r w:rsidRPr="00340AAC">
        <w:rPr>
          <w:rFonts w:ascii="Calibri" w:eastAsia="Calibri" w:hAnsi="Calibri" w:cs="Calibri"/>
        </w:rPr>
        <w:t>Szczegółowe wymagania związane z wykonaniem zamówienia w zakresie dostawy oraz odbioru urządzenia są zaw</w:t>
      </w:r>
      <w:r w:rsidR="00987BBE">
        <w:rPr>
          <w:rFonts w:ascii="Calibri" w:eastAsia="Calibri" w:hAnsi="Calibri" w:cs="Calibri"/>
        </w:rPr>
        <w:t>arte w załączniku nr 1 do umowy.</w:t>
      </w:r>
    </w:p>
    <w:p w14:paraId="26E4205E" w14:textId="1FA31264" w:rsidR="00CC3473" w:rsidRPr="00340AAC" w:rsidRDefault="00CC3473" w:rsidP="00C34818">
      <w:pPr>
        <w:numPr>
          <w:ilvl w:val="0"/>
          <w:numId w:val="2"/>
        </w:numPr>
        <w:spacing w:after="0" w:line="360" w:lineRule="auto"/>
        <w:ind w:left="426" w:hanging="426"/>
        <w:rPr>
          <w:rFonts w:ascii="Calibri" w:eastAsia="Calibri" w:hAnsi="Calibri" w:cs="Calibri"/>
        </w:rPr>
      </w:pPr>
      <w:r w:rsidRPr="00340AAC">
        <w:rPr>
          <w:rFonts w:ascii="Calibri" w:eastAsia="Calibri" w:hAnsi="Calibri" w:cs="Calibri"/>
        </w:rPr>
        <w:t xml:space="preserve">Szczegółowe wymagania dotyczące </w:t>
      </w:r>
      <w:r w:rsidRPr="00340AAC">
        <w:rPr>
          <w:rFonts w:cstheme="minorHAnsi"/>
          <w:bCs/>
          <w:iCs/>
        </w:rPr>
        <w:t xml:space="preserve">zgodności oferowanego przedmiotu zamówienia z zasadą DNSH (Do No </w:t>
      </w:r>
      <w:proofErr w:type="spellStart"/>
      <w:r w:rsidRPr="00340AAC">
        <w:rPr>
          <w:rFonts w:cstheme="minorHAnsi"/>
          <w:bCs/>
          <w:iCs/>
        </w:rPr>
        <w:t>Significant</w:t>
      </w:r>
      <w:proofErr w:type="spellEnd"/>
      <w:r w:rsidRPr="00340AAC">
        <w:rPr>
          <w:rFonts w:cstheme="minorHAnsi"/>
          <w:bCs/>
          <w:iCs/>
        </w:rPr>
        <w:t xml:space="preserve"> </w:t>
      </w:r>
      <w:proofErr w:type="spellStart"/>
      <w:r w:rsidRPr="00340AAC">
        <w:rPr>
          <w:rFonts w:cstheme="minorHAnsi"/>
          <w:bCs/>
          <w:iCs/>
        </w:rPr>
        <w:t>Harm</w:t>
      </w:r>
      <w:proofErr w:type="spellEnd"/>
      <w:r w:rsidRPr="00340AAC">
        <w:rPr>
          <w:rFonts w:cstheme="minorHAnsi"/>
          <w:bCs/>
          <w:iCs/>
        </w:rPr>
        <w:t xml:space="preserve">) </w:t>
      </w:r>
      <w:r w:rsidRPr="00340AAC">
        <w:rPr>
          <w:rFonts w:ascii="Calibri" w:eastAsia="Calibri" w:hAnsi="Calibri" w:cs="Calibri"/>
        </w:rPr>
        <w:t xml:space="preserve"> są za</w:t>
      </w:r>
      <w:r w:rsidR="00CA7DF5">
        <w:rPr>
          <w:rFonts w:ascii="Calibri" w:eastAsia="Calibri" w:hAnsi="Calibri" w:cs="Calibri"/>
        </w:rPr>
        <w:t>warte w załączniku nr 1 do Umowy.</w:t>
      </w:r>
      <w:r w:rsidRPr="00340AAC">
        <w:rPr>
          <w:rFonts w:ascii="Calibri" w:eastAsia="Calibri" w:hAnsi="Calibri" w:cs="Calibri"/>
        </w:rPr>
        <w:t xml:space="preserve"> </w:t>
      </w:r>
    </w:p>
    <w:p w14:paraId="18BA6FC5" w14:textId="77777777" w:rsidR="00C34818" w:rsidRPr="00340AAC" w:rsidRDefault="00C34818" w:rsidP="00A22130">
      <w:pPr>
        <w:spacing w:before="240" w:after="0" w:line="360" w:lineRule="auto"/>
        <w:rPr>
          <w:rFonts w:ascii="Calibri" w:eastAsia="Calibri" w:hAnsi="Calibri" w:cs="Calibri"/>
          <w:b/>
        </w:rPr>
      </w:pPr>
      <w:r w:rsidRPr="00340AAC">
        <w:rPr>
          <w:rFonts w:ascii="Calibri" w:eastAsia="Calibri" w:hAnsi="Calibri" w:cs="Calibri"/>
          <w:b/>
        </w:rPr>
        <w:t>§ 3</w:t>
      </w:r>
    </w:p>
    <w:p w14:paraId="435EA631" w14:textId="77777777" w:rsidR="00504AD2" w:rsidRPr="00340AAC" w:rsidRDefault="00C34818" w:rsidP="007D3394">
      <w:pPr>
        <w:numPr>
          <w:ilvl w:val="0"/>
          <w:numId w:val="3"/>
        </w:numPr>
        <w:spacing w:after="0" w:line="360" w:lineRule="auto"/>
        <w:ind w:left="426" w:hanging="426"/>
        <w:contextualSpacing/>
        <w:rPr>
          <w:rFonts w:ascii="Calibri" w:eastAsia="Times New Roman" w:hAnsi="Calibri" w:cs="Calibri"/>
          <w:lang w:val="cs-CZ" w:eastAsia="pl-PL"/>
        </w:rPr>
      </w:pPr>
      <w:r w:rsidRPr="00340AAC">
        <w:rPr>
          <w:rFonts w:ascii="Calibri" w:eastAsia="Times New Roman" w:hAnsi="Calibri" w:cs="Calibri"/>
          <w:lang w:val="cs-CZ" w:eastAsia="pl-PL"/>
        </w:rPr>
        <w:t>Wartość umowy jest stała i wynosi</w:t>
      </w:r>
      <w:r w:rsidR="00504AD2" w:rsidRPr="00340AAC">
        <w:rPr>
          <w:rFonts w:ascii="Calibri" w:eastAsia="Times New Roman" w:hAnsi="Calibri" w:cs="Calibri"/>
          <w:lang w:val="cs-CZ" w:eastAsia="pl-PL"/>
        </w:rPr>
        <w:t>:</w:t>
      </w:r>
    </w:p>
    <w:p w14:paraId="211A8689" w14:textId="77777777" w:rsidR="00C34818" w:rsidRPr="00340AAC" w:rsidRDefault="00C34818" w:rsidP="00504AD2">
      <w:pPr>
        <w:spacing w:after="0" w:line="360" w:lineRule="auto"/>
        <w:ind w:left="720"/>
        <w:contextualSpacing/>
        <w:rPr>
          <w:rFonts w:ascii="Calibri" w:eastAsia="Times New Roman" w:hAnsi="Calibri" w:cs="Calibri"/>
          <w:lang w:val="cs-CZ" w:eastAsia="pl-PL"/>
        </w:rPr>
      </w:pPr>
      <w:r w:rsidRPr="00340AAC">
        <w:rPr>
          <w:rFonts w:ascii="Calibri" w:eastAsia="Times New Roman" w:hAnsi="Calibri" w:cs="Calibri"/>
          <w:b/>
          <w:lang w:val="cs-CZ" w:eastAsia="pl-PL"/>
        </w:rPr>
        <w:t xml:space="preserve">brutto: </w:t>
      </w:r>
      <w:r w:rsidR="00504AD2" w:rsidRPr="00340AAC">
        <w:rPr>
          <w:rFonts w:ascii="Calibri" w:eastAsia="Times New Roman" w:hAnsi="Calibri" w:cs="Calibri"/>
          <w:b/>
          <w:lang w:val="cs-CZ" w:eastAsia="pl-PL"/>
        </w:rPr>
        <w:t xml:space="preserve">........................ </w:t>
      </w:r>
      <w:r w:rsidR="009341E8" w:rsidRPr="00340AAC">
        <w:rPr>
          <w:rFonts w:ascii="Calibri" w:eastAsia="Times New Roman" w:hAnsi="Calibri" w:cs="Calibri"/>
          <w:b/>
          <w:lang w:val="cs-CZ" w:eastAsia="pl-PL"/>
        </w:rPr>
        <w:t>PLN</w:t>
      </w:r>
      <w:r w:rsidRPr="00340AAC">
        <w:rPr>
          <w:rFonts w:ascii="Calibri" w:eastAsia="Times New Roman" w:hAnsi="Calibri" w:cs="Calibri"/>
          <w:lang w:val="cs-CZ" w:eastAsia="pl-PL"/>
        </w:rPr>
        <w:br/>
        <w:t xml:space="preserve">słownie: </w:t>
      </w:r>
      <w:r w:rsidR="00504AD2" w:rsidRPr="00340AAC">
        <w:rPr>
          <w:rFonts w:ascii="Calibri" w:eastAsia="Times New Roman" w:hAnsi="Calibri" w:cs="Calibri"/>
          <w:lang w:val="cs-CZ" w:eastAsia="pl-PL"/>
        </w:rPr>
        <w:t>.......................................................................................</w:t>
      </w:r>
      <w:r w:rsidRPr="00340AAC">
        <w:rPr>
          <w:rFonts w:ascii="Calibri" w:eastAsia="Times New Roman" w:hAnsi="Calibri" w:cs="Calibri"/>
          <w:lang w:val="cs-CZ" w:eastAsia="pl-PL"/>
        </w:rPr>
        <w:t>brutto PLN.</w:t>
      </w:r>
    </w:p>
    <w:p w14:paraId="11A7FC5B" w14:textId="77777777" w:rsidR="00C34818" w:rsidRPr="00340AAC" w:rsidRDefault="00C34818" w:rsidP="00C34818">
      <w:pPr>
        <w:numPr>
          <w:ilvl w:val="0"/>
          <w:numId w:val="3"/>
        </w:numPr>
        <w:tabs>
          <w:tab w:val="left" w:pos="426"/>
          <w:tab w:val="right" w:leader="dot" w:pos="9356"/>
        </w:tabs>
        <w:spacing w:after="0" w:line="360" w:lineRule="auto"/>
        <w:ind w:left="426" w:hanging="426"/>
        <w:rPr>
          <w:rFonts w:ascii="Calibri" w:eastAsia="Calibri" w:hAnsi="Calibri" w:cs="Calibri"/>
        </w:rPr>
      </w:pPr>
      <w:r w:rsidRPr="00340AAC">
        <w:rPr>
          <w:rFonts w:ascii="Calibri" w:eastAsia="Calibri" w:hAnsi="Calibri" w:cs="Calibri"/>
        </w:rPr>
        <w:t xml:space="preserve">Ustalona w ust. 1 wartość przedmiotu umowy zawiera wszelkie koszty związane z realizacją dostawy, w tym: cenę towaru, podatek VAT, opłaty celne, koszty opakowania, transportu, wniesienia, rozładowania, montażu, instalacji, uruchomienia, wdrożenia instrukcji </w:t>
      </w:r>
      <w:r w:rsidRPr="00340AAC">
        <w:rPr>
          <w:rFonts w:ascii="Calibri" w:eastAsia="Calibri" w:hAnsi="Calibri" w:cs="Calibri"/>
        </w:rPr>
        <w:lastRenderedPageBreak/>
        <w:t xml:space="preserve">stanowiskowej, ubezpieczenia, koszty związane ze świadczeniem pełnego serwisu gwarancyjnego (koszty dojazdu, koszty załatwiania wszelkich formalności celnych związanych </w:t>
      </w:r>
      <w:r w:rsidR="00573363">
        <w:rPr>
          <w:rFonts w:ascii="Calibri" w:eastAsia="Calibri" w:hAnsi="Calibri" w:cs="Calibri"/>
        </w:rPr>
        <w:br/>
      </w:r>
      <w:r w:rsidRPr="00340AAC">
        <w:rPr>
          <w:rFonts w:ascii="Calibri" w:eastAsia="Calibri" w:hAnsi="Calibri" w:cs="Calibri"/>
        </w:rPr>
        <w:t>z importem części zamiennych, koszty przesyłek kurierskich, koszty robocizny, materiałów, etc.) oraz ewentualne koszty usługi agencji celnej.</w:t>
      </w:r>
    </w:p>
    <w:p w14:paraId="7488E694" w14:textId="77777777" w:rsidR="00C34818" w:rsidRPr="00340AAC" w:rsidRDefault="00C34818" w:rsidP="00C34818">
      <w:pPr>
        <w:spacing w:after="0" w:line="360" w:lineRule="auto"/>
        <w:rPr>
          <w:rFonts w:ascii="Calibri" w:eastAsia="Calibri" w:hAnsi="Calibri" w:cs="Calibri"/>
          <w:b/>
        </w:rPr>
      </w:pPr>
      <w:r w:rsidRPr="00340AAC">
        <w:rPr>
          <w:rFonts w:ascii="Calibri" w:eastAsia="Calibri" w:hAnsi="Calibri" w:cs="Calibri"/>
          <w:b/>
        </w:rPr>
        <w:t>§ 4</w:t>
      </w:r>
    </w:p>
    <w:p w14:paraId="4302AC75" w14:textId="77777777" w:rsidR="00C34818" w:rsidRPr="00340AAC" w:rsidRDefault="00C34818" w:rsidP="00C34818">
      <w:pPr>
        <w:numPr>
          <w:ilvl w:val="0"/>
          <w:numId w:val="4"/>
        </w:numPr>
        <w:spacing w:after="0" w:line="360" w:lineRule="auto"/>
        <w:ind w:left="426" w:hanging="426"/>
        <w:contextualSpacing/>
        <w:rPr>
          <w:rFonts w:ascii="Calibri" w:eastAsia="Times New Roman" w:hAnsi="Calibri" w:cs="Calibri"/>
          <w:lang w:val="cs-CZ" w:eastAsia="pl-PL"/>
        </w:rPr>
      </w:pPr>
      <w:r w:rsidRPr="00340AAC">
        <w:rPr>
          <w:rFonts w:ascii="Calibri" w:eastAsia="Times New Roman" w:hAnsi="Calibri" w:cs="Calibri"/>
          <w:lang w:val="cs-CZ" w:eastAsia="pl-PL"/>
        </w:rPr>
        <w:t>Zamawiający dokona zapłaty za przedmiot umowy w następujący sposób:</w:t>
      </w:r>
    </w:p>
    <w:p w14:paraId="589EE589" w14:textId="77777777" w:rsidR="00C34818" w:rsidRPr="00340AAC" w:rsidRDefault="00C34818" w:rsidP="00C34818">
      <w:pPr>
        <w:spacing w:after="0" w:line="360" w:lineRule="auto"/>
        <w:ind w:left="426"/>
        <w:rPr>
          <w:rFonts w:ascii="Calibri" w:eastAsia="Calibri" w:hAnsi="Calibri" w:cs="Calibri"/>
        </w:rPr>
      </w:pPr>
      <w:r w:rsidRPr="00340AAC">
        <w:rPr>
          <w:rFonts w:ascii="Calibri" w:eastAsia="Calibri" w:hAnsi="Calibri" w:cs="Calibri"/>
        </w:rPr>
        <w:t>100 % wartości umowy zostanie opłacone na podstawie faktury VAT, w terminie do 30 dni licząc od dnia otrzymania prawidłowo wystawionej faktury VAT. Podstawą do wystawienia faktury VAT jest podpisany bezusterkowy protokół odbioru po kompleksowej realizacji przedmiotu zamówienia (druk protokołu w załączeniu). Ważność protokołu odbioru potwierdzają łącznie podpisy:</w:t>
      </w:r>
    </w:p>
    <w:p w14:paraId="62D89B39" w14:textId="77777777" w:rsidR="00C34818" w:rsidRPr="00340AAC" w:rsidRDefault="00C34818" w:rsidP="00C34818">
      <w:pPr>
        <w:spacing w:after="0" w:line="360" w:lineRule="auto"/>
        <w:ind w:firstLine="426"/>
        <w:rPr>
          <w:rFonts w:ascii="Calibri" w:eastAsia="Calibri" w:hAnsi="Calibri" w:cs="Calibri"/>
        </w:rPr>
      </w:pPr>
      <w:r w:rsidRPr="00340AAC">
        <w:rPr>
          <w:rFonts w:ascii="Calibri" w:eastAsia="Calibri" w:hAnsi="Calibri" w:cs="Calibri"/>
        </w:rPr>
        <w:t xml:space="preserve">- </w:t>
      </w:r>
      <w:r w:rsidRPr="00340AAC">
        <w:rPr>
          <w:rFonts w:ascii="Calibri" w:eastAsia="Calibri" w:hAnsi="Calibri" w:cs="Calibri"/>
        </w:rPr>
        <w:tab/>
        <w:t>Wykonawcy (lub przedstawiciela Wykonawcy),</w:t>
      </w:r>
    </w:p>
    <w:p w14:paraId="2AC7CD79" w14:textId="77777777" w:rsidR="00C34818" w:rsidRPr="00340AAC" w:rsidRDefault="00C34818" w:rsidP="00C34818">
      <w:pPr>
        <w:spacing w:after="0" w:line="360" w:lineRule="auto"/>
        <w:ind w:firstLine="426"/>
        <w:rPr>
          <w:rFonts w:ascii="Calibri" w:eastAsia="Calibri" w:hAnsi="Calibri" w:cs="Calibri"/>
        </w:rPr>
      </w:pPr>
      <w:r w:rsidRPr="00340AAC">
        <w:rPr>
          <w:rFonts w:ascii="Calibri" w:eastAsia="Calibri" w:hAnsi="Calibri" w:cs="Calibri"/>
        </w:rPr>
        <w:t xml:space="preserve">- </w:t>
      </w:r>
      <w:r w:rsidRPr="00340AAC">
        <w:rPr>
          <w:rFonts w:ascii="Calibri" w:eastAsia="Calibri" w:hAnsi="Calibri" w:cs="Calibri"/>
        </w:rPr>
        <w:tab/>
      </w:r>
      <w:r w:rsidR="005D6D65" w:rsidRPr="00340AAC">
        <w:rPr>
          <w:rFonts w:ascii="Calibri" w:eastAsia="Calibri" w:hAnsi="Calibri" w:cs="Calibri"/>
        </w:rPr>
        <w:t>B</w:t>
      </w:r>
      <w:r w:rsidRPr="00340AAC">
        <w:rPr>
          <w:rFonts w:ascii="Calibri" w:eastAsia="Calibri" w:hAnsi="Calibri" w:cs="Calibri"/>
        </w:rPr>
        <w:t>ezpośredniego Użytkownika (lub osoby upoważnionej),</w:t>
      </w:r>
    </w:p>
    <w:p w14:paraId="4E2266C9" w14:textId="77777777" w:rsidR="00C34818" w:rsidRPr="00340AAC" w:rsidRDefault="00C34818" w:rsidP="00C34818">
      <w:pPr>
        <w:spacing w:after="0" w:line="360" w:lineRule="auto"/>
        <w:ind w:left="709" w:hanging="283"/>
        <w:rPr>
          <w:rFonts w:ascii="Calibri" w:eastAsia="Calibri" w:hAnsi="Calibri" w:cs="Calibri"/>
        </w:rPr>
      </w:pPr>
      <w:r w:rsidRPr="00340AAC">
        <w:rPr>
          <w:rFonts w:ascii="Calibri" w:eastAsia="Calibri" w:hAnsi="Calibri" w:cs="Calibri"/>
        </w:rPr>
        <w:t xml:space="preserve">- </w:t>
      </w:r>
      <w:r w:rsidRPr="00340AAC">
        <w:rPr>
          <w:rFonts w:ascii="Calibri" w:eastAsia="Calibri" w:hAnsi="Calibri" w:cs="Calibri"/>
        </w:rPr>
        <w:tab/>
      </w:r>
      <w:r w:rsidR="005D6D65" w:rsidRPr="00340AAC">
        <w:rPr>
          <w:rFonts w:ascii="Calibri" w:eastAsia="Calibri" w:hAnsi="Calibri" w:cs="Calibri"/>
        </w:rPr>
        <w:t>O</w:t>
      </w:r>
      <w:r w:rsidRPr="00340AAC">
        <w:rPr>
          <w:rFonts w:ascii="Calibri" w:eastAsia="Calibri" w:hAnsi="Calibri" w:cs="Calibri"/>
        </w:rPr>
        <w:t>soby odpowiedzialnej (lub upoważnionej) za realizację przedmiotu zamówienia z Działu Zaopatrzenia UMB.</w:t>
      </w:r>
    </w:p>
    <w:p w14:paraId="18CDFFF8" w14:textId="4C56B4D7" w:rsidR="005D6D65" w:rsidRPr="00340AAC" w:rsidRDefault="005D6D65"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Calibri" w:hAnsi="Calibri" w:cs="Calibri"/>
        </w:rPr>
        <w:t xml:space="preserve">Zamawiający wymaga aby na wystawionej przez Wykonawcę fakturze znalazły się: </w:t>
      </w:r>
      <w:r w:rsidRPr="00340AAC">
        <w:rPr>
          <w:rFonts w:ascii="Calibri" w:eastAsia="Calibri" w:hAnsi="Calibri" w:cs="Calibri"/>
          <w:b/>
          <w:u w:val="single"/>
        </w:rPr>
        <w:t>nazwa przedmiotu zamówienia identyczna z wymienioną w tytule opisu przedmiotu zamówienia</w:t>
      </w:r>
      <w:r w:rsidR="00D9083D" w:rsidRPr="00340AAC">
        <w:rPr>
          <w:rFonts w:ascii="Calibri" w:eastAsia="Calibri" w:hAnsi="Calibri" w:cs="Calibri"/>
        </w:rPr>
        <w:t xml:space="preserve"> </w:t>
      </w:r>
      <w:r w:rsidRPr="00340AAC">
        <w:rPr>
          <w:rFonts w:ascii="Calibri" w:eastAsia="Calibri" w:hAnsi="Calibri" w:cs="Calibri"/>
        </w:rPr>
        <w:t xml:space="preserve">oraz </w:t>
      </w:r>
      <w:r w:rsidRPr="00340AAC">
        <w:rPr>
          <w:rFonts w:ascii="Calibri" w:eastAsia="Calibri" w:hAnsi="Calibri" w:cs="Calibri"/>
          <w:b/>
          <w:u w:val="single"/>
        </w:rPr>
        <w:t>numer umowy</w:t>
      </w:r>
      <w:r w:rsidRPr="00340AAC">
        <w:rPr>
          <w:rFonts w:ascii="Calibri" w:eastAsia="Calibri" w:hAnsi="Calibri" w:cs="Calibri"/>
        </w:rPr>
        <w:t xml:space="preserve">. </w:t>
      </w:r>
    </w:p>
    <w:p w14:paraId="31E1837E" w14:textId="77777777" w:rsidR="005D6D65" w:rsidRPr="00340AAC" w:rsidRDefault="005D6D65"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Calibri" w:hAnsi="Calibri" w:cs="Calibri"/>
        </w:rPr>
        <w:t>Pozycje zamawianych przedmiotów zamówienia wyszczególnione na fakturze muszą być zgodne  z Formularzem cenowym</w:t>
      </w:r>
      <w:r w:rsidR="004C4549" w:rsidRPr="00340AAC">
        <w:rPr>
          <w:rFonts w:ascii="Calibri" w:eastAsia="Calibri" w:hAnsi="Calibri" w:cs="Calibri"/>
        </w:rPr>
        <w:t xml:space="preserve"> (jeśli dotyczy)</w:t>
      </w:r>
      <w:r w:rsidRPr="00340AAC">
        <w:rPr>
          <w:rFonts w:ascii="Calibri" w:eastAsia="Calibri" w:hAnsi="Calibri" w:cs="Calibri"/>
        </w:rPr>
        <w:t xml:space="preserve">. </w:t>
      </w:r>
    </w:p>
    <w:p w14:paraId="5B7A28D3" w14:textId="77777777" w:rsidR="00321056" w:rsidRDefault="005D6D65" w:rsidP="00321056">
      <w:pPr>
        <w:numPr>
          <w:ilvl w:val="0"/>
          <w:numId w:val="4"/>
        </w:numPr>
        <w:spacing w:after="0" w:line="360" w:lineRule="auto"/>
        <w:ind w:left="426" w:hanging="426"/>
        <w:contextualSpacing/>
        <w:rPr>
          <w:ins w:id="2" w:author="Iwona Ostaszewska" w:date="2025-11-26T13:28:00Z"/>
          <w:rFonts w:ascii="Calibri" w:eastAsia="Calibri" w:hAnsi="Calibri" w:cs="Calibri"/>
        </w:rPr>
      </w:pPr>
      <w:r w:rsidRPr="00340AAC">
        <w:rPr>
          <w:rFonts w:ascii="Calibri" w:eastAsia="Calibri" w:hAnsi="Calibri" w:cs="Calibri"/>
        </w:rPr>
        <w:t xml:space="preserve">Koszty: transportu, rozładunku, wniesienia, montażu, instruktażu stanowiskowego, przyszłego serwisowania i gwarancji </w:t>
      </w:r>
      <w:r w:rsidRPr="00340AAC">
        <w:rPr>
          <w:rFonts w:ascii="Calibri" w:eastAsia="Calibri" w:hAnsi="Calibri" w:cs="Calibri"/>
          <w:b/>
        </w:rPr>
        <w:t>nie mogą</w:t>
      </w:r>
      <w:r w:rsidRPr="00340AAC">
        <w:rPr>
          <w:rFonts w:ascii="Calibri" w:eastAsia="Calibri" w:hAnsi="Calibri" w:cs="Calibri"/>
        </w:rPr>
        <w:t xml:space="preserve"> być wyszczególnione jako oddzielna pozycja faktury lub jako oddzielna faktura. Ww. koszty muszą zawierać się w cenie zaoferowanego przedmiotu zamówienia. W przypadku niepoprawnie wystawionej faktury Zamawiający zwróci ją Wykonawcy do poprawienia, a Zamawiający dokona zapłaty za przedmiot umowy w terminie do 30 dni od otrzymania kolejnej prawidłowo wystawionej faktury VAT.</w:t>
      </w:r>
    </w:p>
    <w:p w14:paraId="0F766B3F" w14:textId="77777777" w:rsidR="00C34818" w:rsidRPr="00340AAC" w:rsidRDefault="00C34818"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Calibri" w:hAnsi="Calibri" w:cs="Calibri"/>
        </w:rPr>
        <w:t>Za dokonanie płatności uważa się dzień obciążenia rachunku Zamawiającego.</w:t>
      </w:r>
    </w:p>
    <w:p w14:paraId="4CFD065C" w14:textId="77777777" w:rsidR="00C34818" w:rsidRPr="00340AAC" w:rsidRDefault="00C34818" w:rsidP="005D6D65">
      <w:pPr>
        <w:numPr>
          <w:ilvl w:val="0"/>
          <w:numId w:val="4"/>
        </w:numPr>
        <w:spacing w:after="0" w:line="360" w:lineRule="auto"/>
        <w:ind w:left="426" w:hanging="426"/>
        <w:contextualSpacing/>
        <w:rPr>
          <w:rFonts w:ascii="Calibri" w:eastAsia="Times New Roman" w:hAnsi="Calibri" w:cs="Calibri"/>
          <w:lang w:val="cs-CZ" w:eastAsia="pl-PL"/>
        </w:rPr>
      </w:pPr>
      <w:r w:rsidRPr="00340AAC">
        <w:rPr>
          <w:rFonts w:ascii="Calibri" w:eastAsia="Times New Roman" w:hAnsi="Calibri" w:cs="Calibri"/>
          <w:lang w:val="cs-CZ" w:eastAsia="pl-PL"/>
        </w:rPr>
        <w:t>Zakazuje się dokonywania przelewu wierzytelności przysługującej Wykonawcy z tytułu wynagrodzenia za realizację przedmiotowej umowy.</w:t>
      </w:r>
    </w:p>
    <w:p w14:paraId="21E9D349" w14:textId="77777777" w:rsidR="00C34818" w:rsidRPr="00340AAC" w:rsidRDefault="00C34818" w:rsidP="005D6D65">
      <w:pPr>
        <w:numPr>
          <w:ilvl w:val="0"/>
          <w:numId w:val="4"/>
        </w:numPr>
        <w:spacing w:after="0" w:line="360" w:lineRule="auto"/>
        <w:ind w:left="426" w:hanging="426"/>
        <w:contextualSpacing/>
        <w:rPr>
          <w:rFonts w:ascii="Calibri" w:eastAsia="Times New Roman" w:hAnsi="Calibri" w:cs="Calibri"/>
          <w:b/>
          <w:lang w:val="cs-CZ" w:eastAsia="pl-PL"/>
        </w:rPr>
      </w:pPr>
      <w:r w:rsidRPr="00340AAC">
        <w:rPr>
          <w:rFonts w:ascii="Calibri" w:eastAsia="Times New Roman" w:hAnsi="Calibri" w:cs="Calibri"/>
          <w:b/>
          <w:lang w:val="cs-CZ" w:eastAsia="pl-PL"/>
        </w:rPr>
        <w:t>Nr konta bankowego Wykonawcy, na które Zamawiający dokona płatności za przedmiot umowy</w:t>
      </w:r>
      <w:r w:rsidRPr="00340AAC">
        <w:rPr>
          <w:b/>
        </w:rPr>
        <w:t xml:space="preserve"> </w:t>
      </w:r>
      <w:r w:rsidR="003D3FA4" w:rsidRPr="00340AAC">
        <w:rPr>
          <w:b/>
        </w:rPr>
        <w:t>…………………………………..</w:t>
      </w:r>
    </w:p>
    <w:p w14:paraId="225B6586" w14:textId="77777777" w:rsidR="00C34818" w:rsidRPr="00340AAC" w:rsidRDefault="00C34818" w:rsidP="005D6D65">
      <w:pPr>
        <w:numPr>
          <w:ilvl w:val="0"/>
          <w:numId w:val="4"/>
        </w:numPr>
        <w:spacing w:after="0" w:line="360" w:lineRule="auto"/>
        <w:ind w:left="426" w:hanging="426"/>
        <w:contextualSpacing/>
        <w:rPr>
          <w:rFonts w:ascii="Calibri" w:eastAsia="Times New Roman" w:hAnsi="Calibri" w:cs="Calibri"/>
          <w:lang w:val="cs-CZ" w:eastAsia="pl-PL"/>
        </w:rPr>
      </w:pPr>
      <w:r w:rsidRPr="00340AAC">
        <w:rPr>
          <w:rFonts w:ascii="Calibri" w:eastAsia="Times New Roman" w:hAnsi="Calibri" w:cs="Calibri"/>
          <w:lang w:val="cs-CZ" w:eastAsia="pl-PL"/>
        </w:rPr>
        <w:t>Wykonawca niniejszym oświadcza, iż:</w:t>
      </w:r>
    </w:p>
    <w:p w14:paraId="27527C87" w14:textId="77777777" w:rsidR="00C34818" w:rsidRPr="00340AAC" w:rsidRDefault="00C34818" w:rsidP="00C34818">
      <w:pPr>
        <w:numPr>
          <w:ilvl w:val="1"/>
          <w:numId w:val="3"/>
        </w:numPr>
        <w:spacing w:after="0" w:line="360" w:lineRule="auto"/>
        <w:ind w:left="851" w:hanging="425"/>
        <w:contextualSpacing/>
        <w:rPr>
          <w:rFonts w:ascii="Calibri" w:eastAsia="Times New Roman" w:hAnsi="Calibri" w:cs="Calibri"/>
          <w:lang w:val="cs-CZ" w:eastAsia="pl-PL"/>
        </w:rPr>
      </w:pPr>
      <w:r w:rsidRPr="00340AAC">
        <w:rPr>
          <w:rFonts w:ascii="Calibri" w:eastAsia="Times New Roman" w:hAnsi="Calibri" w:cs="Calibri"/>
          <w:lang w:val="cs-CZ" w:eastAsia="pl-PL"/>
        </w:rPr>
        <w:lastRenderedPageBreak/>
        <w:t xml:space="preserve">na dzień zawarcia przedmiotowej umowy </w:t>
      </w:r>
      <w:r w:rsidRPr="00340AAC">
        <w:rPr>
          <w:rFonts w:ascii="Calibri" w:eastAsia="Times New Roman" w:hAnsi="Calibri" w:cs="Calibri"/>
          <w:b/>
          <w:lang w:val="cs-CZ" w:eastAsia="pl-PL"/>
        </w:rPr>
        <w:t>nie jest / jest zarejestrowany</w:t>
      </w:r>
      <w:r w:rsidRPr="00340AAC">
        <w:rPr>
          <w:rFonts w:ascii="Calibri" w:eastAsia="Times New Roman" w:hAnsi="Calibri" w:cs="Calibri"/>
          <w:vertAlign w:val="superscript"/>
          <w:lang w:val="cs-CZ" w:eastAsia="pl-PL"/>
        </w:rPr>
        <w:footnoteReference w:id="1"/>
      </w:r>
      <w:r w:rsidRPr="00340AAC">
        <w:rPr>
          <w:rFonts w:ascii="Calibri" w:eastAsia="Times New Roman" w:hAnsi="Calibri" w:cs="Calibri"/>
          <w:lang w:val="cs-CZ" w:eastAsia="pl-PL"/>
        </w:rPr>
        <w:t xml:space="preserve"> na potrzeby podatku od towarów i usług jako „podatnik VAT czynny”,</w:t>
      </w:r>
    </w:p>
    <w:p w14:paraId="22801F63" w14:textId="77777777" w:rsidR="004A4A7D" w:rsidRDefault="00C34818" w:rsidP="00C34818">
      <w:pPr>
        <w:numPr>
          <w:ilvl w:val="1"/>
          <w:numId w:val="3"/>
        </w:numPr>
        <w:spacing w:after="0" w:line="360" w:lineRule="auto"/>
        <w:ind w:left="851" w:hanging="425"/>
        <w:contextualSpacing/>
        <w:rPr>
          <w:rFonts w:ascii="Calibri" w:eastAsia="Times New Roman" w:hAnsi="Calibri" w:cs="Calibri"/>
          <w:lang w:val="cs-CZ" w:eastAsia="pl-PL"/>
        </w:rPr>
      </w:pPr>
      <w:r w:rsidRPr="00340AAC">
        <w:rPr>
          <w:rFonts w:ascii="Calibri" w:eastAsia="Times New Roman" w:hAnsi="Calibri" w:cs="Calibri"/>
          <w:lang w:val="cs-CZ" w:eastAsia="pl-PL"/>
        </w:rPr>
        <w:t xml:space="preserve">wskazany w umowie rachunek bankowy jest zgłoszony w organie podatkowym oraz uwidoczniony w "Wykazie podmiotów zarejestrowanych jako podatnicy VAT, zarejestrowanych oraz wykreślonych i przywróconych do rejestru VAT", a prowadzonym przez Szefa Krajowej Informacji Skarbowej - zwanej dalej "białą księgą", </w:t>
      </w:r>
    </w:p>
    <w:p w14:paraId="2840D25D" w14:textId="77777777" w:rsidR="00C34818" w:rsidRPr="00340AAC" w:rsidRDefault="00C34818" w:rsidP="00987BBE">
      <w:pPr>
        <w:spacing w:after="0" w:line="360" w:lineRule="auto"/>
        <w:ind w:left="426"/>
        <w:contextualSpacing/>
        <w:rPr>
          <w:rFonts w:ascii="Calibri" w:eastAsia="Times New Roman" w:hAnsi="Calibri" w:cs="Calibri"/>
          <w:lang w:val="cs-CZ" w:eastAsia="pl-PL"/>
        </w:rPr>
      </w:pPr>
      <w:r w:rsidRPr="00340AAC">
        <w:rPr>
          <w:rFonts w:ascii="Calibri" w:eastAsia="Times New Roman" w:hAnsi="Calibri" w:cs="Calibri"/>
          <w:lang w:val="cs-CZ" w:eastAsia="pl-PL"/>
        </w:rPr>
        <w:t>co  Wykonawca potwierdza w formie wydruku z wykazu podatników VAT z „białej księgi”. Wydruk stanowi załącznik do niniejszej umowy.</w:t>
      </w:r>
    </w:p>
    <w:p w14:paraId="59D2F281" w14:textId="77777777" w:rsidR="00C34818" w:rsidRPr="00340AAC" w:rsidRDefault="00C34818" w:rsidP="005D6D65">
      <w:pPr>
        <w:numPr>
          <w:ilvl w:val="0"/>
          <w:numId w:val="4"/>
        </w:numPr>
        <w:spacing w:after="0" w:line="360" w:lineRule="auto"/>
        <w:ind w:left="426" w:hanging="426"/>
        <w:contextualSpacing/>
        <w:rPr>
          <w:rFonts w:ascii="Calibri" w:eastAsia="Times New Roman" w:hAnsi="Calibri" w:cs="Calibri"/>
          <w:lang w:val="cs-CZ" w:eastAsia="pl-PL"/>
        </w:rPr>
      </w:pPr>
      <w:r w:rsidRPr="00340AAC">
        <w:rPr>
          <w:rFonts w:ascii="Calibri" w:eastAsia="Times New Roman" w:hAnsi="Calibri" w:cs="Calibri"/>
          <w:lang w:val="cs-CZ" w:eastAsia="pl-PL"/>
        </w:rPr>
        <w:t xml:space="preserve">W przypadku zmiany statusu z dotychczasowego na inny, Wykonawca zobowiązuje się do poinformowania Zamawiającego o powyższym, na piśmie, w terminie 7 dni od dnia dokonania zmiany. </w:t>
      </w:r>
    </w:p>
    <w:p w14:paraId="0CAE2BF6" w14:textId="77777777" w:rsidR="00C34818" w:rsidRPr="00340AAC" w:rsidRDefault="00C34818" w:rsidP="005D6D65">
      <w:pPr>
        <w:numPr>
          <w:ilvl w:val="0"/>
          <w:numId w:val="4"/>
        </w:numPr>
        <w:spacing w:after="0" w:line="360" w:lineRule="auto"/>
        <w:ind w:left="426" w:hanging="426"/>
        <w:contextualSpacing/>
        <w:rPr>
          <w:rFonts w:ascii="Calibri" w:eastAsia="Times New Roman" w:hAnsi="Calibri" w:cs="Calibri"/>
          <w:lang w:val="cs-CZ" w:eastAsia="pl-PL"/>
        </w:rPr>
      </w:pPr>
      <w:r w:rsidRPr="00340AAC">
        <w:rPr>
          <w:rFonts w:ascii="Calibri" w:eastAsia="Times New Roman" w:hAnsi="Calibri" w:cs="Calibri"/>
          <w:lang w:val="cs-CZ" w:eastAsia="pl-PL"/>
        </w:rPr>
        <w:t>W przypadku zmiany wskazanego w umowie rachunku bankowego, Wykonawca zobowiązuje się do poinformowania Zamawiającego o powyższym, na piśmie, w terminie 7 dni od dnia dokonania zmiany. Zmiana umowy w tym przedmiocie wymaga aneksu do umowy.</w:t>
      </w:r>
    </w:p>
    <w:p w14:paraId="10D941D4" w14:textId="77777777" w:rsidR="00C34818" w:rsidRPr="00340AAC" w:rsidRDefault="00C34818"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Calibri" w:hAnsi="Calibri" w:cs="Calibri"/>
        </w:rPr>
        <w:t xml:space="preserve">Strony umowy zastrzegają, iż w przypadku zmiany rachunku bankowego przez Wykonawcę, do czasu uwidocznienia nowego rachunku bankowego w "białej księdze", termin płatności określony w umowie ulega przesunięciu do dnia uwidocznienia nowego rachunku bankowego </w:t>
      </w:r>
      <w:r w:rsidR="00573363">
        <w:rPr>
          <w:rFonts w:ascii="Calibri" w:eastAsia="Calibri" w:hAnsi="Calibri" w:cs="Calibri"/>
        </w:rPr>
        <w:br/>
      </w:r>
      <w:r w:rsidRPr="00340AAC">
        <w:rPr>
          <w:rFonts w:ascii="Calibri" w:eastAsia="Calibri" w:hAnsi="Calibri" w:cs="Calibri"/>
        </w:rPr>
        <w:t>w "białej księdze" i zawiadomienia o powyższym Zamawiającego, bez możliwości naliczania odsetek za zwłokę, czy też kierowania innych roszczeń w stosunku do Zamawiającego.</w:t>
      </w:r>
    </w:p>
    <w:p w14:paraId="79BF2419" w14:textId="77777777" w:rsidR="00C34818" w:rsidRPr="00340AAC" w:rsidRDefault="00C34818"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Times New Roman" w:hAnsi="Calibri" w:cs="Calibri"/>
          <w:bCs/>
          <w:lang w:eastAsia="zh-CN"/>
        </w:rPr>
        <w:t>Koszty finansowej obsługi umowy w banku Wykonawcy pokrywa Wykonawca, zaś w banku reprezentującym Zamawiającego  – Uniwersytet Medyczny w Białymstoku.</w:t>
      </w:r>
    </w:p>
    <w:p w14:paraId="34D8DB3A" w14:textId="1540B6E9" w:rsidR="00C34818" w:rsidRPr="00340AAC" w:rsidRDefault="00C34818"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Times New Roman" w:hAnsi="Calibri" w:cs="Calibri"/>
          <w:bCs/>
          <w:lang w:val="x-none" w:eastAsia="zh-CN"/>
        </w:rPr>
        <w:t xml:space="preserve">Strony akceptują wystawianie i dostarczanie w formie elektronicznej, w formacie PDF: faktur, faktur korygujących oraz duplikatów faktur, zgodnie z art. 106n ustawy z dnia 11 marca 2004 r. </w:t>
      </w:r>
      <w:r w:rsidRPr="00340AAC">
        <w:rPr>
          <w:rFonts w:ascii="Calibri" w:eastAsia="Times New Roman" w:hAnsi="Calibri" w:cs="Calibri"/>
          <w:bCs/>
          <w:lang w:val="x-none" w:eastAsia="zh-CN"/>
        </w:rPr>
        <w:br/>
        <w:t>o podatku od towarów i usług (</w:t>
      </w:r>
      <w:proofErr w:type="spellStart"/>
      <w:r w:rsidR="004A4A7D">
        <w:t>t.j</w:t>
      </w:r>
      <w:proofErr w:type="spellEnd"/>
      <w:r w:rsidR="004A4A7D">
        <w:t xml:space="preserve">. Dz. U. z 2025 r. poz. 775 z </w:t>
      </w:r>
      <w:proofErr w:type="spellStart"/>
      <w:r w:rsidR="004A4A7D">
        <w:t>późn</w:t>
      </w:r>
      <w:proofErr w:type="spellEnd"/>
      <w:r w:rsidR="004A4A7D">
        <w:t>. zm.</w:t>
      </w:r>
      <w:r w:rsidRPr="00340AAC">
        <w:rPr>
          <w:rFonts w:ascii="Calibri" w:eastAsia="Times New Roman" w:hAnsi="Calibri" w:cs="Calibri"/>
          <w:bCs/>
          <w:lang w:val="x-none" w:eastAsia="zh-CN"/>
        </w:rPr>
        <w:t>)</w:t>
      </w:r>
      <w:r w:rsidRPr="00340AAC">
        <w:rPr>
          <w:rFonts w:ascii="Calibri" w:eastAsia="Times New Roman" w:hAnsi="Calibri" w:cs="Calibri"/>
          <w:bCs/>
          <w:lang w:eastAsia="zh-CN"/>
        </w:rPr>
        <w:t>.</w:t>
      </w:r>
      <w:r w:rsidRPr="00340AAC">
        <w:rPr>
          <w:rFonts w:ascii="Calibri" w:eastAsia="Times New Roman" w:hAnsi="Calibri" w:cs="Calibri"/>
          <w:lang w:eastAsia="zh-CN"/>
        </w:rPr>
        <w:t xml:space="preserve"> </w:t>
      </w:r>
    </w:p>
    <w:p w14:paraId="55F11670" w14:textId="77777777" w:rsidR="003902E9" w:rsidRPr="00EC07C8" w:rsidRDefault="003902E9" w:rsidP="003902E9">
      <w:pPr>
        <w:numPr>
          <w:ilvl w:val="0"/>
          <w:numId w:val="4"/>
        </w:numPr>
        <w:spacing w:after="0" w:line="360" w:lineRule="auto"/>
        <w:ind w:left="426" w:hanging="426"/>
        <w:contextualSpacing/>
        <w:rPr>
          <w:ins w:id="3" w:author="Iwona Ostaszewska" w:date="2025-11-26T13:31:00Z"/>
          <w:rFonts w:ascii="Calibri" w:eastAsia="Calibri" w:hAnsi="Calibri" w:cs="Calibri"/>
          <w:color w:val="FF0000"/>
        </w:rPr>
      </w:pPr>
      <w:ins w:id="4" w:author="Iwona Ostaszewska" w:date="2025-11-26T13:31:00Z">
        <w:r w:rsidRPr="00EC07C8">
          <w:rPr>
            <w:rFonts w:ascii="Calibri" w:eastAsia="Calibri" w:hAnsi="Calibri" w:cs="Calibri"/>
            <w:color w:val="FF0000"/>
          </w:rPr>
          <w:t>Fakturę należy złożyć w formie :</w:t>
        </w:r>
      </w:ins>
    </w:p>
    <w:p w14:paraId="1CF6B343" w14:textId="77777777" w:rsidR="003902E9" w:rsidRPr="00EC07C8" w:rsidRDefault="003902E9" w:rsidP="003902E9">
      <w:pPr>
        <w:pStyle w:val="Tekstpodstawowywcity"/>
        <w:numPr>
          <w:ilvl w:val="0"/>
          <w:numId w:val="35"/>
        </w:numPr>
        <w:spacing w:after="0" w:line="360" w:lineRule="auto"/>
        <w:rPr>
          <w:ins w:id="5" w:author="Iwona Ostaszewska" w:date="2025-11-26T13:31:00Z"/>
          <w:rFonts w:ascii="Calibri" w:eastAsia="Calibri" w:hAnsi="Calibri" w:cs="Calibri"/>
          <w:color w:val="FF0000"/>
        </w:rPr>
      </w:pPr>
      <w:ins w:id="6" w:author="Iwona Ostaszewska" w:date="2025-11-26T13:31:00Z">
        <w:r w:rsidRPr="00EC07C8">
          <w:rPr>
            <w:rFonts w:ascii="Calibri" w:eastAsia="Calibri" w:hAnsi="Calibri" w:cs="Calibri"/>
            <w:color w:val="FF0000"/>
          </w:rPr>
          <w:t>papierowej lub w formie pliku pdf; bądź</w:t>
        </w:r>
      </w:ins>
    </w:p>
    <w:p w14:paraId="3F47CC62" w14:textId="62310CAB" w:rsidR="003902E9" w:rsidRPr="00EC07C8" w:rsidRDefault="003902E9" w:rsidP="003902E9">
      <w:pPr>
        <w:pStyle w:val="Tekstpodstawowywcity"/>
        <w:numPr>
          <w:ilvl w:val="0"/>
          <w:numId w:val="35"/>
        </w:numPr>
        <w:spacing w:after="0" w:line="360" w:lineRule="auto"/>
        <w:rPr>
          <w:ins w:id="7" w:author="Iwona Ostaszewska" w:date="2025-11-26T13:31:00Z"/>
          <w:rFonts w:ascii="Calibri" w:eastAsia="Calibri" w:hAnsi="Calibri" w:cs="Calibri"/>
          <w:color w:val="FF0000"/>
        </w:rPr>
      </w:pPr>
      <w:ins w:id="8" w:author="Iwona Ostaszewska" w:date="2025-11-26T13:31:00Z">
        <w:r w:rsidRPr="00EC07C8">
          <w:rPr>
            <w:rFonts w:ascii="Calibri" w:eastAsia="Calibri" w:hAnsi="Calibri" w:cs="Calibri"/>
            <w:color w:val="FF0000"/>
          </w:rPr>
          <w:t xml:space="preserve"> w przypadku odrębnej zgody Zamawiającego, albo ustawowego obowiązku ciążącego na Wykonawcy - ustrukturyzowanego dokumentu elektronicznego, złożonego za pośrednictwem  Platformy Elektronicznego Fakturowania, zwanej PEF, zgodnie z ustawą z dnia 9 listopada 2018 r. o elektronicznym fakturowaniu w zamówieniach publicznych, koncesjach na roboty budowlane lub usługi oraz partnerstwie publiczno-prywatnym (</w:t>
        </w:r>
        <w:proofErr w:type="spellStart"/>
        <w:r w:rsidRPr="00EC07C8">
          <w:rPr>
            <w:rFonts w:ascii="Calibri" w:eastAsia="Calibri" w:hAnsi="Calibri" w:cs="Calibri"/>
            <w:color w:val="FF0000"/>
          </w:rPr>
          <w:t>t.j</w:t>
        </w:r>
        <w:proofErr w:type="spellEnd"/>
        <w:r w:rsidRPr="00EC07C8">
          <w:rPr>
            <w:rFonts w:ascii="Calibri" w:eastAsia="Calibri" w:hAnsi="Calibri" w:cs="Calibri"/>
            <w:color w:val="FF0000"/>
          </w:rPr>
          <w:t xml:space="preserve">. Dz. U. z 2020 r. poz. 1666 z </w:t>
        </w:r>
        <w:proofErr w:type="spellStart"/>
        <w:r w:rsidRPr="00EC07C8">
          <w:rPr>
            <w:rFonts w:ascii="Calibri" w:eastAsia="Calibri" w:hAnsi="Calibri" w:cs="Calibri"/>
            <w:color w:val="FF0000"/>
          </w:rPr>
          <w:t>późn</w:t>
        </w:r>
        <w:proofErr w:type="spellEnd"/>
        <w:r w:rsidRPr="00EC07C8">
          <w:rPr>
            <w:rFonts w:ascii="Calibri" w:eastAsia="Calibri" w:hAnsi="Calibri" w:cs="Calibri"/>
            <w:color w:val="FF0000"/>
          </w:rPr>
          <w:t>. zm.).</w:t>
        </w:r>
      </w:ins>
    </w:p>
    <w:p w14:paraId="4078AA89" w14:textId="77777777" w:rsidR="003902E9" w:rsidRPr="00EC07C8" w:rsidRDefault="003902E9" w:rsidP="003902E9">
      <w:pPr>
        <w:pStyle w:val="Tekstpodstawowywcity"/>
        <w:numPr>
          <w:ilvl w:val="0"/>
          <w:numId w:val="4"/>
        </w:numPr>
        <w:tabs>
          <w:tab w:val="clear" w:pos="1440"/>
          <w:tab w:val="num" w:pos="1134"/>
        </w:tabs>
        <w:spacing w:after="0" w:line="360" w:lineRule="auto"/>
        <w:ind w:left="426"/>
        <w:rPr>
          <w:ins w:id="9" w:author="Iwona Ostaszewska" w:date="2025-11-26T13:31:00Z"/>
          <w:rFonts w:ascii="Calibri" w:eastAsia="Calibri" w:hAnsi="Calibri" w:cs="Calibri"/>
          <w:color w:val="FF0000"/>
        </w:rPr>
      </w:pPr>
      <w:ins w:id="10" w:author="Iwona Ostaszewska" w:date="2025-11-26T13:31:00Z">
        <w:r w:rsidRPr="00EC07C8">
          <w:rPr>
            <w:rFonts w:ascii="Calibri" w:eastAsia="Calibri" w:hAnsi="Calibri" w:cs="Calibri"/>
            <w:color w:val="FF0000"/>
          </w:rPr>
          <w:t>Termin zapłaty liczony będzie od:</w:t>
        </w:r>
      </w:ins>
    </w:p>
    <w:p w14:paraId="703328ED" w14:textId="77777777" w:rsidR="003902E9" w:rsidRPr="00EC07C8" w:rsidRDefault="003902E9" w:rsidP="003902E9">
      <w:pPr>
        <w:pStyle w:val="Tekstpodstawowywcity"/>
        <w:numPr>
          <w:ilvl w:val="0"/>
          <w:numId w:val="36"/>
        </w:numPr>
        <w:spacing w:after="0" w:line="360" w:lineRule="auto"/>
        <w:rPr>
          <w:ins w:id="11" w:author="Iwona Ostaszewska" w:date="2025-11-26T13:31:00Z"/>
          <w:rFonts w:ascii="Calibri" w:eastAsia="Calibri" w:hAnsi="Calibri" w:cs="Calibri"/>
          <w:color w:val="FF0000"/>
        </w:rPr>
      </w:pPr>
      <w:ins w:id="12" w:author="Iwona Ostaszewska" w:date="2025-11-26T13:31:00Z">
        <w:r w:rsidRPr="00EC07C8">
          <w:rPr>
            <w:rFonts w:ascii="Calibri" w:eastAsia="Calibri" w:hAnsi="Calibri" w:cs="Calibri"/>
            <w:color w:val="FF0000"/>
          </w:rPr>
          <w:lastRenderedPageBreak/>
          <w:t xml:space="preserve">daty złożenia oryginału prawidłowo wystawionej faktury w Kancelarii Zamawiającego adres: 15-089 Białystok, ul. Kilińskiego 1, lub przesłania faktury w formie pliku pdf na adres e-mail: </w:t>
        </w:r>
        <w:r w:rsidRPr="00EC07C8">
          <w:rPr>
            <w:rFonts w:ascii="Calibri" w:eastAsia="Calibri" w:hAnsi="Calibri" w:cs="Calibri"/>
            <w:color w:val="FF0000"/>
          </w:rPr>
          <w:fldChar w:fldCharType="begin"/>
        </w:r>
        <w:r w:rsidRPr="00EC07C8">
          <w:rPr>
            <w:rFonts w:ascii="Calibri" w:eastAsia="Calibri" w:hAnsi="Calibri" w:cs="Calibri"/>
            <w:color w:val="FF0000"/>
          </w:rPr>
          <w:instrText xml:space="preserve"> HYPERLINK "mailto:efaktura@umb.edu.pl" </w:instrText>
        </w:r>
        <w:r w:rsidRPr="00EC07C8">
          <w:rPr>
            <w:rFonts w:ascii="Calibri" w:eastAsia="Calibri" w:hAnsi="Calibri" w:cs="Calibri"/>
            <w:color w:val="FF0000"/>
          </w:rPr>
          <w:fldChar w:fldCharType="separate"/>
        </w:r>
        <w:r w:rsidRPr="00EC07C8">
          <w:rPr>
            <w:rFonts w:ascii="Calibri" w:eastAsia="Calibri" w:hAnsi="Calibri" w:cs="Calibri"/>
            <w:color w:val="FF0000"/>
          </w:rPr>
          <w:t>efaktura@umb.edu.pl</w:t>
        </w:r>
        <w:r w:rsidRPr="00EC07C8">
          <w:rPr>
            <w:rFonts w:ascii="Calibri" w:eastAsia="Calibri" w:hAnsi="Calibri" w:cs="Calibri"/>
            <w:color w:val="FF0000"/>
          </w:rPr>
          <w:fldChar w:fldCharType="end"/>
        </w:r>
        <w:r w:rsidRPr="00EC07C8">
          <w:rPr>
            <w:rFonts w:ascii="Calibri" w:eastAsia="Calibri" w:hAnsi="Calibri" w:cs="Calibri"/>
            <w:color w:val="FF0000"/>
          </w:rPr>
          <w:t xml:space="preserve"> (wskazując w tytule maila  numer faktury, numer umowy i nazwę wystawcy faktury),</w:t>
        </w:r>
      </w:ins>
    </w:p>
    <w:p w14:paraId="75B60029" w14:textId="77777777" w:rsidR="003902E9" w:rsidRPr="00EC07C8" w:rsidRDefault="003902E9" w:rsidP="003902E9">
      <w:pPr>
        <w:pStyle w:val="Tekstpodstawowywcity"/>
        <w:numPr>
          <w:ilvl w:val="0"/>
          <w:numId w:val="36"/>
        </w:numPr>
        <w:spacing w:after="0" w:line="360" w:lineRule="auto"/>
        <w:rPr>
          <w:ins w:id="13" w:author="Iwona Ostaszewska" w:date="2025-11-26T13:31:00Z"/>
          <w:rFonts w:ascii="Calibri" w:eastAsia="Calibri" w:hAnsi="Calibri" w:cs="Calibri"/>
          <w:color w:val="FF0000"/>
        </w:rPr>
      </w:pPr>
      <w:ins w:id="14" w:author="Iwona Ostaszewska" w:date="2025-11-26T13:31:00Z">
        <w:r w:rsidRPr="00EC07C8">
          <w:rPr>
            <w:rFonts w:ascii="Calibri" w:eastAsia="Calibri" w:hAnsi="Calibri" w:cs="Calibri"/>
            <w:color w:val="FF0000"/>
          </w:rPr>
          <w:t xml:space="preserve">daty przesłania ustrukturyzowanej faktury elektronicznej za pośrednictwem systemu PEF (w takim przypadku w terminie 3 dni od daty nadania fakturze numeru w </w:t>
        </w:r>
        <w:proofErr w:type="spellStart"/>
        <w:r w:rsidRPr="00EC07C8">
          <w:rPr>
            <w:rFonts w:ascii="Calibri" w:eastAsia="Calibri" w:hAnsi="Calibri" w:cs="Calibri"/>
            <w:color w:val="FF0000"/>
          </w:rPr>
          <w:t>KSeF</w:t>
        </w:r>
        <w:proofErr w:type="spellEnd"/>
        <w:r w:rsidRPr="00EC07C8">
          <w:rPr>
            <w:rFonts w:ascii="Calibri" w:eastAsia="Calibri" w:hAnsi="Calibri" w:cs="Calibri"/>
            <w:color w:val="FF0000"/>
          </w:rPr>
          <w:t xml:space="preserve">, Wykonawca zobowiązany jest przesłać Zamawiającemu na adres e-mail: </w:t>
        </w:r>
        <w:r w:rsidRPr="00EC07C8">
          <w:rPr>
            <w:rFonts w:ascii="Calibri" w:eastAsia="Calibri" w:hAnsi="Calibri" w:cs="Calibri"/>
            <w:color w:val="FF0000"/>
          </w:rPr>
          <w:fldChar w:fldCharType="begin"/>
        </w:r>
        <w:r w:rsidRPr="00EC07C8">
          <w:rPr>
            <w:rFonts w:ascii="Calibri" w:eastAsia="Calibri" w:hAnsi="Calibri" w:cs="Calibri"/>
            <w:color w:val="FF0000"/>
          </w:rPr>
          <w:instrText xml:space="preserve"> HYPERLINK "mailto:efaktura@umb.edu.pl" </w:instrText>
        </w:r>
        <w:r w:rsidRPr="00EC07C8">
          <w:rPr>
            <w:rFonts w:ascii="Calibri" w:eastAsia="Calibri" w:hAnsi="Calibri" w:cs="Calibri"/>
            <w:color w:val="FF0000"/>
          </w:rPr>
          <w:fldChar w:fldCharType="separate"/>
        </w:r>
        <w:r w:rsidRPr="00EC07C8">
          <w:rPr>
            <w:rFonts w:ascii="Calibri" w:eastAsia="Calibri" w:hAnsi="Calibri" w:cs="Calibri"/>
            <w:color w:val="FF0000"/>
          </w:rPr>
          <w:t>efaktura@umb.edu.pl</w:t>
        </w:r>
        <w:r w:rsidRPr="00EC07C8">
          <w:rPr>
            <w:rFonts w:ascii="Calibri" w:eastAsia="Calibri" w:hAnsi="Calibri" w:cs="Calibri"/>
            <w:color w:val="FF0000"/>
          </w:rPr>
          <w:fldChar w:fldCharType="end"/>
        </w:r>
        <w:r w:rsidRPr="00EC07C8">
          <w:rPr>
            <w:rFonts w:ascii="Calibri" w:eastAsia="Calibri" w:hAnsi="Calibri" w:cs="Calibri"/>
            <w:color w:val="FF0000"/>
          </w:rPr>
          <w:t xml:space="preserve"> oraz adres mailowy osoby wskazanej przez Zamawiającego  do kontaktu: a) numer </w:t>
        </w:r>
        <w:proofErr w:type="spellStart"/>
        <w:r w:rsidRPr="00EC07C8">
          <w:rPr>
            <w:rFonts w:ascii="Calibri" w:eastAsia="Calibri" w:hAnsi="Calibri" w:cs="Calibri"/>
            <w:color w:val="FF0000"/>
          </w:rPr>
          <w:t>KSef</w:t>
        </w:r>
        <w:proofErr w:type="spellEnd"/>
        <w:r w:rsidRPr="00EC07C8">
          <w:rPr>
            <w:rFonts w:ascii="Calibri" w:eastAsia="Calibri" w:hAnsi="Calibri" w:cs="Calibri"/>
            <w:color w:val="FF0000"/>
          </w:rPr>
          <w:t xml:space="preserve"> faktury, b) skan protokołu odbioru (jeśli był wymagany umową), wskazując w tytule maila:  numer faktury, numer umowy i nazwę wystawcy faktury.</w:t>
        </w:r>
      </w:ins>
    </w:p>
    <w:p w14:paraId="21B10E79" w14:textId="77777777" w:rsidR="00C34818" w:rsidRPr="00340AAC" w:rsidRDefault="00C34818"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Times New Roman" w:hAnsi="Calibri" w:cs="Calibri"/>
          <w:bCs/>
          <w:lang w:eastAsia="zh-CN"/>
        </w:rPr>
        <w:t>Zamawiający zobowiązuje się do poinformowania Wykonawcy o każdorazowej zmianie ww. adresu mailowego.</w:t>
      </w:r>
    </w:p>
    <w:p w14:paraId="20850369" w14:textId="77777777" w:rsidR="00C34818" w:rsidRPr="00340AAC" w:rsidRDefault="00C34818" w:rsidP="00C34818">
      <w:pPr>
        <w:spacing w:after="0" w:line="360" w:lineRule="auto"/>
        <w:rPr>
          <w:rFonts w:ascii="Calibri" w:eastAsia="Calibri" w:hAnsi="Calibri" w:cs="Calibri"/>
          <w:b/>
        </w:rPr>
      </w:pPr>
      <w:r w:rsidRPr="00340AAC">
        <w:rPr>
          <w:rFonts w:ascii="Calibri" w:eastAsia="Calibri" w:hAnsi="Calibri" w:cs="Calibri"/>
          <w:b/>
        </w:rPr>
        <w:t>§ 5</w:t>
      </w:r>
    </w:p>
    <w:p w14:paraId="29E0A99D" w14:textId="3FB11388" w:rsidR="00C34818" w:rsidRPr="00340AAC" w:rsidRDefault="00C34818" w:rsidP="00C34818">
      <w:pPr>
        <w:numPr>
          <w:ilvl w:val="0"/>
          <w:numId w:val="5"/>
        </w:numPr>
        <w:spacing w:after="0" w:line="360" w:lineRule="auto"/>
        <w:ind w:left="426" w:hanging="426"/>
        <w:rPr>
          <w:rFonts w:ascii="Calibri" w:eastAsia="Calibri" w:hAnsi="Calibri" w:cs="Calibri"/>
        </w:rPr>
      </w:pPr>
      <w:r w:rsidRPr="00340AAC">
        <w:rPr>
          <w:rFonts w:ascii="Calibri" w:eastAsia="Calibri" w:hAnsi="Calibri" w:cs="Calibri"/>
        </w:rPr>
        <w:t xml:space="preserve">Montaż, instalacja i uruchomienie zakupionego przedmiotu zamówienia będzie wykonany przez podmiot wskazany w załączniku nr 1 do umowy, zwany dalej serwisem. </w:t>
      </w:r>
    </w:p>
    <w:p w14:paraId="2AD7B70A" w14:textId="77777777" w:rsidR="00C34818" w:rsidRPr="00340AAC" w:rsidRDefault="00C34818" w:rsidP="00C34818">
      <w:pPr>
        <w:numPr>
          <w:ilvl w:val="0"/>
          <w:numId w:val="5"/>
        </w:numPr>
        <w:spacing w:after="0" w:line="360" w:lineRule="auto"/>
        <w:ind w:left="426" w:hanging="426"/>
        <w:contextualSpacing/>
        <w:rPr>
          <w:rFonts w:ascii="Calibri" w:eastAsia="Calibri" w:hAnsi="Calibri" w:cs="Calibri"/>
        </w:rPr>
      </w:pPr>
      <w:r w:rsidRPr="00340AAC">
        <w:rPr>
          <w:rFonts w:ascii="Calibri" w:eastAsia="Calibri" w:hAnsi="Calibri" w:cs="Calibri"/>
        </w:rPr>
        <w:t>Przeniesienie własności następuje w dacie wydania przedmiotu zamówienia.</w:t>
      </w:r>
    </w:p>
    <w:p w14:paraId="3095CDA8" w14:textId="77777777" w:rsidR="00C34818" w:rsidRPr="00340AAC" w:rsidRDefault="00C34818" w:rsidP="00C34818">
      <w:pPr>
        <w:numPr>
          <w:ilvl w:val="0"/>
          <w:numId w:val="5"/>
        </w:numPr>
        <w:spacing w:after="0" w:line="360" w:lineRule="auto"/>
        <w:ind w:left="426" w:hanging="426"/>
        <w:rPr>
          <w:rFonts w:ascii="Calibri" w:eastAsia="Calibri" w:hAnsi="Calibri" w:cs="Calibri"/>
        </w:rPr>
      </w:pPr>
      <w:r w:rsidRPr="00340AAC">
        <w:rPr>
          <w:rFonts w:ascii="Calibri" w:eastAsia="Calibri" w:hAnsi="Calibri" w:cs="Calibri"/>
        </w:rPr>
        <w:t>Zamawiający jest zobowiązany do nierozpakowywania przedmiotu zamówienia do czasu przybycia przedstawiciela serwisu Wykonawcy.</w:t>
      </w:r>
    </w:p>
    <w:p w14:paraId="7DFF6365" w14:textId="77777777" w:rsidR="00C34818" w:rsidRPr="00340AAC" w:rsidRDefault="00C34818" w:rsidP="00C34818">
      <w:pPr>
        <w:numPr>
          <w:ilvl w:val="0"/>
          <w:numId w:val="5"/>
        </w:numPr>
        <w:spacing w:after="0" w:line="360" w:lineRule="auto"/>
        <w:ind w:left="426" w:hanging="426"/>
        <w:rPr>
          <w:rFonts w:ascii="Calibri" w:eastAsia="Calibri" w:hAnsi="Calibri" w:cs="Calibri"/>
        </w:rPr>
      </w:pPr>
      <w:r w:rsidRPr="00340AAC">
        <w:rPr>
          <w:rFonts w:ascii="Calibri" w:eastAsia="Calibri" w:hAnsi="Calibri" w:cs="Calibri"/>
        </w:rPr>
        <w:t>Wykonawca przeprowadzi wdrożenie instrukcji stanowiskowej w pełnym zakresie przedmiotowym objętym instrukcją obsługi, w terminie ustalonym przez Strony.</w:t>
      </w:r>
    </w:p>
    <w:p w14:paraId="499510D4" w14:textId="77777777" w:rsidR="00C34818" w:rsidRPr="00340AAC" w:rsidRDefault="00C34818" w:rsidP="00C34818">
      <w:pPr>
        <w:spacing w:after="0" w:line="360" w:lineRule="auto"/>
        <w:rPr>
          <w:rFonts w:ascii="Calibri" w:eastAsia="Calibri" w:hAnsi="Calibri" w:cs="Calibri"/>
          <w:b/>
        </w:rPr>
      </w:pPr>
      <w:r w:rsidRPr="00340AAC">
        <w:rPr>
          <w:rFonts w:ascii="Calibri" w:eastAsia="Calibri" w:hAnsi="Calibri" w:cs="Calibri"/>
          <w:b/>
        </w:rPr>
        <w:t>§ 6</w:t>
      </w:r>
    </w:p>
    <w:p w14:paraId="76B367A9" w14:textId="5D2C1232" w:rsidR="00C34818" w:rsidRPr="003C3030" w:rsidRDefault="00C34818" w:rsidP="00C34818">
      <w:pPr>
        <w:numPr>
          <w:ilvl w:val="0"/>
          <w:numId w:val="6"/>
        </w:numPr>
        <w:spacing w:after="0" w:line="360" w:lineRule="auto"/>
        <w:rPr>
          <w:rFonts w:ascii="Calibri" w:eastAsia="Calibri" w:hAnsi="Calibri" w:cs="Calibri"/>
          <w:color w:val="FF0000"/>
        </w:rPr>
      </w:pPr>
      <w:r w:rsidRPr="00340AAC">
        <w:rPr>
          <w:rFonts w:ascii="Calibri" w:eastAsia="Calibri" w:hAnsi="Calibri" w:cs="Calibri"/>
        </w:rPr>
        <w:t>Wykonawca udziela pełnej bezwarunkowej gwarancji na oferowany przedmiot zgodnie</w:t>
      </w:r>
      <w:r w:rsidR="00CA7DF5">
        <w:rPr>
          <w:rFonts w:ascii="Calibri" w:eastAsia="Calibri" w:hAnsi="Calibri" w:cs="Calibri"/>
        </w:rPr>
        <w:t xml:space="preserve"> </w:t>
      </w:r>
      <w:r w:rsidR="00CA7DF5">
        <w:rPr>
          <w:rFonts w:ascii="Calibri" w:eastAsia="Calibri" w:hAnsi="Calibri" w:cs="Calibri"/>
        </w:rPr>
        <w:br/>
        <w:t xml:space="preserve">z załącznikiem nr 1 do umowy </w:t>
      </w:r>
      <w:r w:rsidRPr="00340AAC">
        <w:rPr>
          <w:rFonts w:ascii="Calibri" w:eastAsia="Calibri" w:hAnsi="Calibri" w:cs="Calibri"/>
        </w:rPr>
        <w:t xml:space="preserve">(licząc od daty podpisania bezusterkowego protokołu odbioru przedmiotu zamówienia).  </w:t>
      </w:r>
      <w:r w:rsidRPr="00340AAC">
        <w:rPr>
          <w:rFonts w:ascii="Calibri" w:eastAsia="Calibri" w:hAnsi="Calibri" w:cs="Calibri"/>
          <w:b/>
        </w:rPr>
        <w:t xml:space="preserve">Okres gwarancji wynosi </w:t>
      </w:r>
      <w:r w:rsidR="005D6D65" w:rsidRPr="00340AAC">
        <w:rPr>
          <w:rFonts w:ascii="Calibri" w:eastAsia="Calibri" w:hAnsi="Calibri" w:cs="Calibri"/>
          <w:b/>
        </w:rPr>
        <w:t xml:space="preserve">………….  </w:t>
      </w:r>
      <w:r w:rsidRPr="00340AAC">
        <w:rPr>
          <w:rFonts w:ascii="Calibri" w:eastAsia="Calibri" w:hAnsi="Calibri" w:cs="Calibri"/>
          <w:b/>
        </w:rPr>
        <w:t>miesięcy.</w:t>
      </w:r>
      <w:r w:rsidRPr="003C3030">
        <w:rPr>
          <w:rFonts w:ascii="Calibri" w:eastAsia="Calibri" w:hAnsi="Calibri" w:cs="Calibri"/>
          <w:color w:val="FF0000"/>
        </w:rPr>
        <w:t xml:space="preserve"> </w:t>
      </w:r>
    </w:p>
    <w:p w14:paraId="5B9CA5A5" w14:textId="1BC7935F" w:rsidR="00C34818" w:rsidRPr="00340AAC" w:rsidRDefault="00C34818" w:rsidP="00C34818">
      <w:pPr>
        <w:numPr>
          <w:ilvl w:val="0"/>
          <w:numId w:val="6"/>
        </w:numPr>
        <w:spacing w:after="0" w:line="360" w:lineRule="auto"/>
        <w:rPr>
          <w:rFonts w:ascii="Calibri" w:eastAsia="Calibri" w:hAnsi="Calibri" w:cs="Calibri"/>
        </w:rPr>
      </w:pPr>
      <w:r w:rsidRPr="00340AAC">
        <w:rPr>
          <w:rFonts w:ascii="Calibri" w:eastAsia="Calibri" w:hAnsi="Calibri" w:cs="Calibri"/>
          <w:bCs/>
          <w:iCs/>
        </w:rPr>
        <w:t xml:space="preserve">Szczegółowe warunki gwarancji, rękojmi i serwisu gwarancyjnego określone są w załączniku </w:t>
      </w:r>
      <w:r w:rsidRPr="00340AAC">
        <w:rPr>
          <w:rFonts w:ascii="Calibri" w:eastAsia="Calibri" w:hAnsi="Calibri" w:cs="Calibri"/>
          <w:bCs/>
          <w:iCs/>
        </w:rPr>
        <w:br/>
        <w:t>nr 1 do umowy</w:t>
      </w:r>
      <w:r w:rsidRPr="00340AAC">
        <w:rPr>
          <w:rFonts w:ascii="Calibri" w:eastAsia="Calibri" w:hAnsi="Calibri" w:cs="Calibri"/>
          <w:bCs/>
          <w:i/>
          <w:iCs/>
        </w:rPr>
        <w:t>.</w:t>
      </w:r>
    </w:p>
    <w:p w14:paraId="238B9079" w14:textId="77777777" w:rsidR="00C34818" w:rsidRPr="00340AAC" w:rsidRDefault="00C34818" w:rsidP="00C34818">
      <w:pPr>
        <w:spacing w:after="0" w:line="360" w:lineRule="auto"/>
        <w:rPr>
          <w:rFonts w:ascii="Calibri" w:eastAsia="Calibri" w:hAnsi="Calibri" w:cs="Calibri"/>
          <w:b/>
        </w:rPr>
      </w:pPr>
      <w:r w:rsidRPr="00340AAC">
        <w:rPr>
          <w:rFonts w:ascii="Calibri" w:eastAsia="Calibri" w:hAnsi="Calibri" w:cs="Calibri"/>
          <w:b/>
        </w:rPr>
        <w:t>§ 7</w:t>
      </w:r>
    </w:p>
    <w:p w14:paraId="3C322A27" w14:textId="17259D9B" w:rsidR="00C34818" w:rsidRPr="00F75DBD" w:rsidRDefault="00C34818" w:rsidP="00C34818">
      <w:pPr>
        <w:numPr>
          <w:ilvl w:val="3"/>
          <w:numId w:val="7"/>
        </w:numPr>
        <w:spacing w:after="0" w:line="360" w:lineRule="auto"/>
        <w:ind w:left="426" w:hanging="426"/>
        <w:rPr>
          <w:rFonts w:ascii="Calibri" w:eastAsia="Calibri" w:hAnsi="Calibri" w:cs="Calibri"/>
          <w:strike/>
        </w:rPr>
      </w:pPr>
      <w:r w:rsidRPr="00F75DBD">
        <w:rPr>
          <w:rFonts w:ascii="Calibri" w:eastAsia="Calibri" w:hAnsi="Calibri" w:cs="Calibri"/>
        </w:rPr>
        <w:t>Serwis gwarancyjny będzie prowadzony przez podmiot wskaza</w:t>
      </w:r>
      <w:r w:rsidR="00CA7DF5">
        <w:rPr>
          <w:rFonts w:ascii="Calibri" w:eastAsia="Calibri" w:hAnsi="Calibri" w:cs="Calibri"/>
        </w:rPr>
        <w:t>ny w załączniku  nr 1 do umowy.</w:t>
      </w:r>
      <w:r w:rsidRPr="00F75DBD">
        <w:rPr>
          <w:rFonts w:ascii="Calibri" w:eastAsia="Calibri" w:hAnsi="Calibri" w:cs="Calibri"/>
        </w:rPr>
        <w:t xml:space="preserve"> </w:t>
      </w:r>
    </w:p>
    <w:p w14:paraId="6B87FCD9" w14:textId="77777777" w:rsidR="00C34818" w:rsidRPr="00F75DBD" w:rsidRDefault="00C34818" w:rsidP="00C34818">
      <w:pPr>
        <w:numPr>
          <w:ilvl w:val="3"/>
          <w:numId w:val="7"/>
        </w:numPr>
        <w:spacing w:after="0" w:line="360" w:lineRule="auto"/>
        <w:ind w:left="426" w:hanging="426"/>
        <w:rPr>
          <w:rFonts w:ascii="Calibri" w:eastAsia="Calibri" w:hAnsi="Calibri" w:cs="Calibri"/>
          <w:strike/>
        </w:rPr>
      </w:pPr>
      <w:r w:rsidRPr="00F75DBD">
        <w:rPr>
          <w:rFonts w:ascii="Calibri" w:eastAsia="Calibri" w:hAnsi="Calibri" w:cs="Calibri"/>
        </w:rPr>
        <w:t xml:space="preserve">Jeżeli podmiotem wskazanym w ust. 1 będzie podmiot inny niż Wykonawca, to za czynności </w:t>
      </w:r>
      <w:r w:rsidRPr="00F75DBD">
        <w:rPr>
          <w:rFonts w:ascii="Calibri" w:eastAsia="Calibri" w:hAnsi="Calibri" w:cs="Calibri"/>
        </w:rPr>
        <w:br/>
        <w:t xml:space="preserve">i zaniechania tego podmiotu, Wykonawca odpowiada jak za własne czynności i zaniechania. </w:t>
      </w:r>
    </w:p>
    <w:p w14:paraId="5AFBF323" w14:textId="77777777" w:rsidR="00064F7E" w:rsidRPr="00F75DBD" w:rsidRDefault="00C34818" w:rsidP="00064F7E">
      <w:pPr>
        <w:numPr>
          <w:ilvl w:val="3"/>
          <w:numId w:val="7"/>
        </w:numPr>
        <w:spacing w:after="0" w:line="360" w:lineRule="auto"/>
        <w:ind w:left="426" w:hanging="426"/>
        <w:rPr>
          <w:rFonts w:ascii="Calibri" w:eastAsia="Calibri" w:hAnsi="Calibri" w:cs="Calibri"/>
        </w:rPr>
      </w:pPr>
      <w:r w:rsidRPr="00F75DBD">
        <w:rPr>
          <w:rFonts w:ascii="Calibri" w:eastAsia="Calibri" w:hAnsi="Calibri" w:cs="Calibri"/>
        </w:rPr>
        <w:t>Osobami odpowiedzialnymi za realizację przedmiotu zamówienia są:</w:t>
      </w:r>
    </w:p>
    <w:p w14:paraId="0EAB6B8C" w14:textId="77777777" w:rsidR="00064F7E" w:rsidRPr="00F75DBD" w:rsidRDefault="00C34818" w:rsidP="00064F7E">
      <w:pPr>
        <w:spacing w:after="0" w:line="360" w:lineRule="auto"/>
        <w:ind w:left="426"/>
        <w:rPr>
          <w:rFonts w:ascii="Calibri" w:eastAsia="Calibri" w:hAnsi="Calibri" w:cs="Calibri"/>
        </w:rPr>
      </w:pPr>
      <w:r w:rsidRPr="00F75DBD">
        <w:rPr>
          <w:rFonts w:ascii="Calibri" w:eastAsia="Calibri" w:hAnsi="Calibri" w:cs="Calibri"/>
          <w:b/>
        </w:rPr>
        <w:t xml:space="preserve"> - ze strony Wykonawcy:  </w:t>
      </w:r>
      <w:r w:rsidR="005D6D65" w:rsidRPr="00F75DBD">
        <w:rPr>
          <w:rFonts w:ascii="Calibri" w:eastAsia="Calibri" w:hAnsi="Calibri" w:cs="Calibri"/>
        </w:rPr>
        <w:t>……………………</w:t>
      </w:r>
      <w:r w:rsidR="00603181" w:rsidRPr="00F75DBD">
        <w:rPr>
          <w:rFonts w:ascii="Calibri" w:eastAsia="Calibri" w:hAnsi="Calibri" w:cs="Calibri"/>
        </w:rPr>
        <w:t>…………</w:t>
      </w:r>
      <w:r w:rsidR="005D6D65" w:rsidRPr="00F75DBD">
        <w:rPr>
          <w:rFonts w:ascii="Calibri" w:eastAsia="Calibri" w:hAnsi="Calibri" w:cs="Calibri"/>
        </w:rPr>
        <w:t>………………</w:t>
      </w:r>
    </w:p>
    <w:p w14:paraId="5CE297DF" w14:textId="08FDC7E7" w:rsidR="00C34818" w:rsidRPr="00F75DBD" w:rsidRDefault="00C34818" w:rsidP="00824A2D">
      <w:pPr>
        <w:spacing w:after="0" w:line="360" w:lineRule="auto"/>
        <w:ind w:left="426"/>
        <w:rPr>
          <w:rFonts w:ascii="Calibri" w:eastAsia="Calibri" w:hAnsi="Calibri" w:cs="Calibri"/>
          <w:b/>
        </w:rPr>
      </w:pPr>
      <w:r w:rsidRPr="00F75DBD">
        <w:rPr>
          <w:rFonts w:ascii="Calibri" w:eastAsia="Calibri" w:hAnsi="Calibri" w:cs="Calibri"/>
          <w:b/>
        </w:rPr>
        <w:t xml:space="preserve">- ze strony Zamawiającego: </w:t>
      </w:r>
      <w:r w:rsidR="005D6D65" w:rsidRPr="00F75DBD">
        <w:rPr>
          <w:rFonts w:ascii="Calibri" w:eastAsia="Calibri" w:hAnsi="Calibri" w:cs="Calibri"/>
          <w:b/>
        </w:rPr>
        <w:t xml:space="preserve"> </w:t>
      </w:r>
      <w:r w:rsidR="00824A2D">
        <w:rPr>
          <w:rFonts w:ascii="Calibri" w:eastAsia="Calibri" w:hAnsi="Calibri" w:cs="Calibri"/>
        </w:rPr>
        <w:t>……………………………………</w:t>
      </w:r>
      <w:r w:rsidR="000C5827" w:rsidRPr="00F75DBD">
        <w:rPr>
          <w:rFonts w:ascii="Calibri" w:eastAsia="Calibri" w:hAnsi="Calibri" w:cs="Calibri"/>
        </w:rPr>
        <w:t>,</w:t>
      </w:r>
      <w:r w:rsidR="00600636" w:rsidRPr="00F75DBD">
        <w:rPr>
          <w:rFonts w:ascii="Calibri" w:eastAsia="Calibri" w:hAnsi="Calibri" w:cs="Calibri"/>
        </w:rPr>
        <w:t xml:space="preserve"> tel. </w:t>
      </w:r>
      <w:r w:rsidR="00824A2D">
        <w:rPr>
          <w:rFonts w:ascii="Calibri" w:eastAsia="Calibri" w:hAnsi="Calibri" w:cs="Calibri"/>
        </w:rPr>
        <w:t>………………………….</w:t>
      </w:r>
      <w:r w:rsidR="005D6D65" w:rsidRPr="00F75DBD">
        <w:rPr>
          <w:rFonts w:ascii="Calibri" w:eastAsia="Calibri" w:hAnsi="Calibri" w:cs="Calibri"/>
        </w:rPr>
        <w:t>, e-mail:</w:t>
      </w:r>
      <w:r w:rsidR="00824A2D">
        <w:rPr>
          <w:rFonts w:ascii="Calibri" w:eastAsia="Calibri" w:hAnsi="Calibri" w:cs="Calibri"/>
          <w:b/>
        </w:rPr>
        <w:t xml:space="preserve"> </w:t>
      </w:r>
      <w:r w:rsidR="00824A2D" w:rsidRPr="00824A2D">
        <w:rPr>
          <w:rFonts w:ascii="Calibri" w:eastAsia="Calibri" w:hAnsi="Calibri" w:cs="Calibri"/>
        </w:rPr>
        <w:t>……..............</w:t>
      </w:r>
    </w:p>
    <w:p w14:paraId="7BE929D0" w14:textId="77777777" w:rsidR="00C34818" w:rsidRPr="00F75DBD" w:rsidRDefault="00C34818" w:rsidP="00C34818">
      <w:pPr>
        <w:spacing w:after="0" w:line="360" w:lineRule="auto"/>
        <w:rPr>
          <w:rFonts w:ascii="Calibri" w:eastAsia="Calibri" w:hAnsi="Calibri" w:cs="Calibri"/>
          <w:b/>
        </w:rPr>
      </w:pPr>
      <w:r w:rsidRPr="00F75DBD">
        <w:rPr>
          <w:rFonts w:ascii="Calibri" w:eastAsia="Calibri" w:hAnsi="Calibri" w:cs="Calibri"/>
          <w:b/>
        </w:rPr>
        <w:t>§ 8</w:t>
      </w:r>
    </w:p>
    <w:p w14:paraId="3AF60EAB" w14:textId="77777777" w:rsidR="00C34818" w:rsidRPr="00F75DBD" w:rsidRDefault="00C34818" w:rsidP="00C34818">
      <w:pPr>
        <w:numPr>
          <w:ilvl w:val="0"/>
          <w:numId w:val="8"/>
        </w:numPr>
        <w:spacing w:after="0" w:line="360" w:lineRule="auto"/>
        <w:rPr>
          <w:rFonts w:ascii="Calibri" w:eastAsia="Calibri" w:hAnsi="Calibri" w:cs="Calibri"/>
        </w:rPr>
      </w:pPr>
      <w:r w:rsidRPr="00F75DBD">
        <w:rPr>
          <w:rFonts w:ascii="Calibri" w:eastAsia="Calibri" w:hAnsi="Calibri" w:cs="Calibri"/>
        </w:rPr>
        <w:t>Wykonawca zapłaci Zamawiającemu karę umowną:</w:t>
      </w:r>
    </w:p>
    <w:p w14:paraId="0C9D8493" w14:textId="77777777"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lastRenderedPageBreak/>
        <w:t xml:space="preserve">za odstąpienie od umowy przez którąkolwiek ze Stron z przyczyn, za które ponosi odpowiedzialność Wykonawca -  w wysokości 10% wynagrodzenia za przedmiot umowy; </w:t>
      </w:r>
    </w:p>
    <w:p w14:paraId="11F3B5B3" w14:textId="77777777"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t>za zwłokę w wykonaniu przedmiotu umowy - w wysokości 0,1% wynagrodzenia za przedmiot umowy za każdy dzień zwłoki;</w:t>
      </w:r>
    </w:p>
    <w:p w14:paraId="4D8E53A4" w14:textId="77777777"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t xml:space="preserve">za zwłokę w usunięciu wad zgłoszonych w ramach rękojmi lub udzielonej gwarancji -  </w:t>
      </w:r>
      <w:r w:rsidRPr="00F75DBD">
        <w:rPr>
          <w:rFonts w:ascii="Calibri" w:eastAsia="Calibri" w:hAnsi="Calibri" w:cs="Calibri"/>
        </w:rPr>
        <w:br/>
        <w:t>w wysokości 0,1% wynagrodzenia za przedmiot umowy za każdy dzień zwłoki, liczonej od dnia wyznaczonego na usunięcie wad;</w:t>
      </w:r>
    </w:p>
    <w:p w14:paraId="682B9C95" w14:textId="6F857846"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t>za przekroczenie czasu rozpoczęcia naprawy (jeżeli dotyczy), o którym m</w:t>
      </w:r>
      <w:r w:rsidR="00CA7DF5">
        <w:rPr>
          <w:rFonts w:ascii="Calibri" w:eastAsia="Calibri" w:hAnsi="Calibri" w:cs="Calibri"/>
        </w:rPr>
        <w:t xml:space="preserve">owa </w:t>
      </w:r>
      <w:r w:rsidR="00CA7DF5">
        <w:rPr>
          <w:rFonts w:ascii="Calibri" w:eastAsia="Calibri" w:hAnsi="Calibri" w:cs="Calibri"/>
        </w:rPr>
        <w:br/>
        <w:t>w załączniku nr 1 do umowy</w:t>
      </w:r>
      <w:r w:rsidRPr="00F75DBD">
        <w:rPr>
          <w:rFonts w:ascii="Calibri" w:eastAsia="Calibri" w:hAnsi="Calibri" w:cs="Calibri"/>
        </w:rPr>
        <w:t xml:space="preserve"> w wysokości 0,1% wynagrodzenia za przedmiot umowy za każdy dzień zwłoki;</w:t>
      </w:r>
    </w:p>
    <w:p w14:paraId="6C22F072" w14:textId="5BEF8FD8"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t>za przekroczenie czasu naprawy (jeżeli dotyczy), o którym mowa w załączniku nr 1 do umowy - w wysokości 0,1% wynagrodzenia za przedmiot umowy za każdy dzień zwłoki;</w:t>
      </w:r>
    </w:p>
    <w:p w14:paraId="136F29F9" w14:textId="40645BE7"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t xml:space="preserve">za przekroczenie czasu wymiany podzespołu urządzenia na nowy (jeżeli dotyczy), </w:t>
      </w:r>
      <w:r w:rsidRPr="00F75DBD">
        <w:rPr>
          <w:rFonts w:ascii="Calibri" w:eastAsia="Calibri" w:hAnsi="Calibri" w:cs="Calibri"/>
        </w:rPr>
        <w:br/>
        <w:t>o którym mowa w załączniku nr 1 do umowy  w wysokości 0,1% wynagrodzenia za przedmiot umowy za każdy dzień zwłoki;</w:t>
      </w:r>
    </w:p>
    <w:p w14:paraId="2AA9DFF1" w14:textId="77777777"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t xml:space="preserve">za niewykonanie przeglądu gwarancyjnego w okresie gwarancji (jeżeli dotyczy), Wykonawca zapłaci karę umowną w wysokości 2% wynagrodzenia za przedmiot umowy za każdy niewykonany przegląd. </w:t>
      </w:r>
    </w:p>
    <w:p w14:paraId="5200FA04" w14:textId="77777777" w:rsidR="00944189" w:rsidRPr="00F75DBD" w:rsidRDefault="00C34818" w:rsidP="00944189">
      <w:pPr>
        <w:numPr>
          <w:ilvl w:val="0"/>
          <w:numId w:val="8"/>
        </w:numPr>
        <w:spacing w:after="0" w:line="360" w:lineRule="auto"/>
        <w:rPr>
          <w:rFonts w:ascii="Calibri" w:eastAsia="Calibri" w:hAnsi="Calibri" w:cs="Calibri"/>
        </w:rPr>
      </w:pPr>
      <w:r w:rsidRPr="00F75DBD">
        <w:rPr>
          <w:rFonts w:ascii="Calibri" w:eastAsia="Calibri" w:hAnsi="Calibri" w:cs="Calibri"/>
        </w:rPr>
        <w:t xml:space="preserve">Zamawiający zapłaci Wykonawcy karę umowną za odstąpienie od umowy przez Wykonawcę </w:t>
      </w:r>
      <w:r w:rsidRPr="00F75DBD">
        <w:rPr>
          <w:rFonts w:ascii="Calibri" w:eastAsia="Calibri" w:hAnsi="Calibri" w:cs="Calibri"/>
        </w:rPr>
        <w:br/>
        <w:t>z przyczyn zawinionych przez Zamawiającego  - w wysokości 10% wynagrodzenia za przedmiot umowy, z zastrzeżeniem sytuacji określonych w § 10.</w:t>
      </w:r>
    </w:p>
    <w:p w14:paraId="0A8440A6" w14:textId="77777777" w:rsidR="00944189" w:rsidRPr="00F75DBD" w:rsidRDefault="00944189" w:rsidP="00944189">
      <w:pPr>
        <w:numPr>
          <w:ilvl w:val="0"/>
          <w:numId w:val="8"/>
        </w:numPr>
        <w:spacing w:after="0" w:line="360" w:lineRule="auto"/>
        <w:rPr>
          <w:rFonts w:ascii="Calibri" w:eastAsia="Calibri" w:hAnsi="Calibri" w:cs="Calibri"/>
        </w:rPr>
      </w:pPr>
      <w:r w:rsidRPr="00F75DBD">
        <w:rPr>
          <w:rFonts w:ascii="Calibri" w:eastAsia="Calibri" w:hAnsi="Calibri" w:cs="Calibri"/>
        </w:rPr>
        <w:t>W przypadku niedostarczenia przedmiotu zamówienia w terminie przekraczającym 1 dzień  w stosunku do terminu wskazanego  w § 1 ust. 2  lub ustalonego zgodnie z § 1 ust. 3 jako termin wykonania przedmiotu umowy, Zamawiający może odstąpić od umowy bez wyznaczania dodatkowego terminu wykonania umowy. W przypadku, gdy Zamawiający skorzysta z tego uprawnienia, Wykonawca zapłaci Zamawiającemu karę umowną za odstąpienie od umowy w wysokości 10 % wynagrodzenia za przedmiot umowy.</w:t>
      </w:r>
    </w:p>
    <w:p w14:paraId="0EB0E7F1" w14:textId="77777777" w:rsidR="00944189" w:rsidRPr="00F75DBD" w:rsidRDefault="00944189" w:rsidP="00944189">
      <w:pPr>
        <w:numPr>
          <w:ilvl w:val="0"/>
          <w:numId w:val="8"/>
        </w:numPr>
        <w:spacing w:after="0" w:line="360" w:lineRule="auto"/>
        <w:rPr>
          <w:rFonts w:ascii="Calibri" w:eastAsia="Calibri" w:hAnsi="Calibri" w:cs="Calibri"/>
        </w:rPr>
      </w:pPr>
      <w:r w:rsidRPr="00F75DBD">
        <w:rPr>
          <w:rFonts w:ascii="Calibri" w:eastAsia="Calibri" w:hAnsi="Calibri" w:cs="Calibri"/>
        </w:rPr>
        <w:t xml:space="preserve">Należność z tytułu kar umownych Zamawiający może potrącić z wynagrodzenia Wykonawcy, na co Wykonawca wyraża zgodę. </w:t>
      </w:r>
    </w:p>
    <w:p w14:paraId="33BEAE8A" w14:textId="77777777" w:rsidR="00944189" w:rsidRPr="00573363" w:rsidRDefault="00C34818" w:rsidP="00944189">
      <w:pPr>
        <w:numPr>
          <w:ilvl w:val="0"/>
          <w:numId w:val="8"/>
        </w:numPr>
        <w:spacing w:after="0" w:line="360" w:lineRule="auto"/>
        <w:rPr>
          <w:rFonts w:ascii="Calibri" w:eastAsia="Calibri" w:hAnsi="Calibri" w:cs="Calibri"/>
        </w:rPr>
      </w:pPr>
      <w:r w:rsidRPr="00573363">
        <w:rPr>
          <w:rFonts w:ascii="Calibri" w:eastAsia="Calibri" w:hAnsi="Calibri" w:cs="Calibri"/>
        </w:rPr>
        <w:t>Strony mogą, z zastrzeżeniem § 10 ust. 1 pkt 1, dochodzić odszkodowania przewyższającego wysokość kar umownych na zasadach ogólnych.</w:t>
      </w:r>
    </w:p>
    <w:p w14:paraId="353AC17F" w14:textId="77777777" w:rsidR="00C34818" w:rsidRPr="00F75DBD" w:rsidRDefault="00C34818" w:rsidP="00944189">
      <w:pPr>
        <w:numPr>
          <w:ilvl w:val="0"/>
          <w:numId w:val="8"/>
        </w:numPr>
        <w:spacing w:after="0" w:line="360" w:lineRule="auto"/>
        <w:rPr>
          <w:rFonts w:ascii="Calibri" w:eastAsia="Calibri" w:hAnsi="Calibri" w:cs="Calibri"/>
        </w:rPr>
      </w:pPr>
      <w:r w:rsidRPr="00F75DBD">
        <w:rPr>
          <w:rFonts w:ascii="Calibri" w:eastAsia="Calibri" w:hAnsi="Calibri" w:cs="Calibri"/>
        </w:rPr>
        <w:t>Łączna maksymalna wysokość kar umownych, których mogą dochodzić Strony ze wszystkich tytułów, nie może przekroczyć 20% wynagrodzenia za przedmiot umowy.</w:t>
      </w:r>
    </w:p>
    <w:p w14:paraId="2A1DE50D" w14:textId="77777777" w:rsidR="00C34818" w:rsidRPr="00F75DBD" w:rsidRDefault="00C34818" w:rsidP="00C34818">
      <w:pPr>
        <w:spacing w:after="0" w:line="360" w:lineRule="auto"/>
        <w:rPr>
          <w:rFonts w:ascii="Calibri" w:eastAsia="Calibri" w:hAnsi="Calibri" w:cs="Calibri"/>
          <w:b/>
        </w:rPr>
      </w:pPr>
      <w:r w:rsidRPr="00F75DBD">
        <w:rPr>
          <w:rFonts w:ascii="Calibri" w:eastAsia="Calibri" w:hAnsi="Calibri" w:cs="Calibri"/>
          <w:b/>
        </w:rPr>
        <w:t>§ 9</w:t>
      </w:r>
    </w:p>
    <w:p w14:paraId="57E8FB3D" w14:textId="77777777" w:rsidR="00573363" w:rsidRPr="00573363" w:rsidRDefault="00944189" w:rsidP="00266334">
      <w:pPr>
        <w:numPr>
          <w:ilvl w:val="0"/>
          <w:numId w:val="10"/>
        </w:numPr>
        <w:suppressAutoHyphens/>
        <w:spacing w:after="0" w:line="360" w:lineRule="auto"/>
        <w:ind w:left="426" w:hanging="426"/>
        <w:rPr>
          <w:rFonts w:ascii="Calibri" w:eastAsia="Times New Roman" w:hAnsi="Calibri" w:cs="Calibri"/>
          <w:lang w:eastAsia="zh-CN"/>
        </w:rPr>
      </w:pPr>
      <w:r w:rsidRPr="00573363">
        <w:rPr>
          <w:rFonts w:ascii="Calibri" w:eastAsia="Times New Roman" w:hAnsi="Calibri" w:cs="Calibri"/>
          <w:lang w:eastAsia="zh-CN"/>
        </w:rPr>
        <w:lastRenderedPageBreak/>
        <w:t xml:space="preserve">Wszelkie zmiany niniejszej umowy wymagają dla swej ważności formy pisemnej pod rygorem nieważności </w:t>
      </w:r>
    </w:p>
    <w:p w14:paraId="1FFB32FF" w14:textId="77777777" w:rsidR="00944189" w:rsidRPr="00573363" w:rsidRDefault="00944189" w:rsidP="00266334">
      <w:pPr>
        <w:numPr>
          <w:ilvl w:val="0"/>
          <w:numId w:val="10"/>
        </w:numPr>
        <w:suppressAutoHyphens/>
        <w:spacing w:after="0" w:line="360" w:lineRule="auto"/>
        <w:ind w:left="426" w:hanging="426"/>
        <w:rPr>
          <w:rFonts w:ascii="Calibri" w:eastAsia="Times New Roman" w:hAnsi="Calibri" w:cs="Calibri"/>
          <w:lang w:eastAsia="zh-CN"/>
        </w:rPr>
      </w:pPr>
      <w:r w:rsidRPr="00573363">
        <w:rPr>
          <w:rFonts w:ascii="Calibri" w:eastAsia="Times New Roman" w:hAnsi="Calibri" w:cs="Calibri"/>
          <w:lang w:eastAsia="zh-CN"/>
        </w:rPr>
        <w:t>Zmiana umowy jest dopuszczalna w sytuacji, gdy:</w:t>
      </w:r>
    </w:p>
    <w:p w14:paraId="02E02054" w14:textId="77777777" w:rsidR="00944189" w:rsidRPr="00F75DBD" w:rsidRDefault="00944189" w:rsidP="00944189">
      <w:pPr>
        <w:numPr>
          <w:ilvl w:val="0"/>
          <w:numId w:val="11"/>
        </w:numPr>
        <w:spacing w:after="0" w:line="360" w:lineRule="auto"/>
        <w:ind w:left="993" w:hanging="284"/>
        <w:rPr>
          <w:rFonts w:ascii="Calibri" w:eastAsia="Calibri" w:hAnsi="Calibri" w:cs="Calibri"/>
        </w:rPr>
      </w:pPr>
      <w:r w:rsidRPr="00F75DBD">
        <w:rPr>
          <w:rFonts w:ascii="Calibri" w:eastAsia="Calibri" w:hAnsi="Calibri" w:cs="Calibri"/>
        </w:rPr>
        <w:t xml:space="preserve">Zmieniły się przepisy, których regulacje wpływają na prawa i obowiązki Stron, </w:t>
      </w:r>
    </w:p>
    <w:p w14:paraId="6B44F920" w14:textId="77777777" w:rsidR="00944189" w:rsidRPr="00F75DBD" w:rsidRDefault="00944189" w:rsidP="00944189">
      <w:pPr>
        <w:numPr>
          <w:ilvl w:val="0"/>
          <w:numId w:val="11"/>
        </w:numPr>
        <w:spacing w:after="0" w:line="360" w:lineRule="auto"/>
        <w:ind w:left="993" w:hanging="284"/>
        <w:rPr>
          <w:rFonts w:ascii="Calibri" w:eastAsia="Calibri" w:hAnsi="Calibri" w:cs="Calibri"/>
        </w:rPr>
      </w:pPr>
      <w:r w:rsidRPr="00F75DBD">
        <w:rPr>
          <w:rFonts w:ascii="Calibri" w:eastAsia="Calibri" w:hAnsi="Calibri" w:cs="Calibri"/>
        </w:rPr>
        <w:t>Istnieje konieczność przesunięcia terminu wykonania umowy z obiektywnych przyczyn uniemożliwiających Wykonawcy terminowe wykonanie umowy, poprzez wydłużenie terminu wykonania umowy o ilość dni, podczas których zachodziły przeszkody dla działania Wykonawcy w celu wykonania umowy,</w:t>
      </w:r>
    </w:p>
    <w:p w14:paraId="50162CD3" w14:textId="77777777" w:rsidR="00944189" w:rsidRPr="00F75DBD" w:rsidRDefault="00944189" w:rsidP="00944189">
      <w:pPr>
        <w:numPr>
          <w:ilvl w:val="0"/>
          <w:numId w:val="11"/>
        </w:numPr>
        <w:spacing w:after="0" w:line="360" w:lineRule="auto"/>
        <w:ind w:left="993" w:hanging="284"/>
        <w:rPr>
          <w:rFonts w:ascii="Calibri" w:eastAsia="Calibri" w:hAnsi="Calibri" w:cs="Calibri"/>
        </w:rPr>
      </w:pPr>
      <w:r w:rsidRPr="00F75DBD">
        <w:rPr>
          <w:rFonts w:ascii="Calibri" w:eastAsia="Calibri" w:hAnsi="Calibri" w:cs="Calibri"/>
        </w:rPr>
        <w:t xml:space="preserve">Po terminie złożenia oferty, nastąpiła aktualizacja rozwiązań techniczno-eksploatacyjnych, jakościowych i funkcjonalnych (z uwagi na postęp technologiczny) urządzenia, Zamawiający dopuszcza zastąpienie tego urządzenia, urządzeniem z aktualnymi rozwiązaniami techniczno-eksploatacyjnymi, jakościowymi i funkcjonalnymi. </w:t>
      </w:r>
    </w:p>
    <w:p w14:paraId="7DC2704B" w14:textId="77777777" w:rsidR="00944189" w:rsidRPr="00F75DBD" w:rsidRDefault="00944189" w:rsidP="00944189">
      <w:pPr>
        <w:numPr>
          <w:ilvl w:val="0"/>
          <w:numId w:val="11"/>
        </w:numPr>
        <w:spacing w:after="0" w:line="360" w:lineRule="auto"/>
        <w:ind w:left="993" w:hanging="284"/>
        <w:rPr>
          <w:rFonts w:ascii="Calibri" w:eastAsia="Calibri" w:hAnsi="Calibri" w:cs="Calibri"/>
        </w:rPr>
      </w:pPr>
      <w:r w:rsidRPr="00F75DBD">
        <w:rPr>
          <w:rFonts w:ascii="Calibri" w:eastAsia="Calibri" w:hAnsi="Calibri" w:cs="Calibri"/>
        </w:rPr>
        <w:t xml:space="preserve">Po terminie złożenia oferty, wycofano z produkcji urządzenie lub urządzenie jest niedostępne  czasowo, Zamawiający dopuszcza zastąpienie tego urządzenia, urządzeniem posiadającym rozwiązania techniczno-eksploatacyjne,  parametry jakościowe  o funkcjonalnościach co najmniej takich, jakie cechowały urządzenie zaoferowane w ofercie. </w:t>
      </w:r>
    </w:p>
    <w:p w14:paraId="275ADEB0" w14:textId="77777777" w:rsidR="00944189" w:rsidRPr="003C3030" w:rsidRDefault="00944189" w:rsidP="00944189">
      <w:pPr>
        <w:spacing w:after="0" w:line="360" w:lineRule="auto"/>
        <w:ind w:left="357" w:hanging="357"/>
        <w:rPr>
          <w:rFonts w:cstheme="minorHAnsi"/>
          <w:color w:val="FF0000"/>
        </w:rPr>
      </w:pPr>
      <w:r w:rsidRPr="00F75DBD">
        <w:rPr>
          <w:rFonts w:cstheme="minorHAnsi"/>
        </w:rPr>
        <w:t>3. Zamawiający zastrzega sobie możliwość w przypadkach określonych w ust. 2 lit  c. i d.  odstąpienia od  umowy i realizacji zakupu zamawianego urządzenia, w sytuacji, gdy zaproponowane urządzenie zastępujące pierwotne urządzenie będzie posiadać właściwości lub parametry, które znacznie zmieniają wymagania Zamawiającego w zakresie wymagań technicznych i/lub eksploatacyjnych i/lub jakościowych i/lub funkcjonalnych. Z tego tytułu nie będą  przysługiwać Wykonawcy żadne roszczenia wobec Zamawiającego.</w:t>
      </w:r>
    </w:p>
    <w:p w14:paraId="641DE013" w14:textId="77777777" w:rsidR="00944189" w:rsidRPr="00F75DBD" w:rsidRDefault="00944189" w:rsidP="00944189">
      <w:pPr>
        <w:spacing w:after="0" w:line="360" w:lineRule="auto"/>
        <w:ind w:left="426" w:hanging="426"/>
        <w:rPr>
          <w:rFonts w:ascii="Calibri" w:eastAsia="Calibri" w:hAnsi="Calibri" w:cs="Calibri"/>
        </w:rPr>
      </w:pPr>
      <w:r w:rsidRPr="00F75DBD">
        <w:rPr>
          <w:rFonts w:ascii="Calibri" w:eastAsia="Calibri" w:hAnsi="Calibri" w:cs="Calibri"/>
        </w:rPr>
        <w:t>4. Strony dopuszczają możliwość wprowadzenia nieistotnych zmian postanowień umowy. Zmiany te nie wymagają zawarcia aneksu, a jedynie niezwłocznego pisemnego zawiadomienia drugiej Strony pod rygorem nieważności. W szczególności za nieistotne, dopuszczalne zmiany Strony uznają:</w:t>
      </w:r>
    </w:p>
    <w:p w14:paraId="692A2672" w14:textId="77777777" w:rsidR="00944189" w:rsidRPr="00F75DBD" w:rsidRDefault="00944189" w:rsidP="00944189">
      <w:pPr>
        <w:numPr>
          <w:ilvl w:val="0"/>
          <w:numId w:val="12"/>
        </w:numPr>
        <w:spacing w:after="0" w:line="360" w:lineRule="auto"/>
        <w:contextualSpacing/>
        <w:rPr>
          <w:rFonts w:ascii="Calibri" w:eastAsia="Times New Roman" w:hAnsi="Calibri" w:cs="Calibri"/>
          <w:lang w:val="cs-CZ" w:eastAsia="pl-PL"/>
        </w:rPr>
      </w:pPr>
      <w:r w:rsidRPr="00F75DBD">
        <w:rPr>
          <w:rFonts w:ascii="Calibri" w:eastAsia="Times New Roman" w:hAnsi="Calibri" w:cs="Calibri"/>
          <w:lang w:val="cs-CZ" w:eastAsia="pl-PL"/>
        </w:rPr>
        <w:t xml:space="preserve">zmianę podmiotów wskazanych w § 7 ust. 1 i 3 umowy, jednakże w przypadku zmiany serwisu gwarancyjnego, serwis każdorazowo musi spełniać wymogi dla serwisu określone w </w:t>
      </w:r>
      <w:r w:rsidR="00573363">
        <w:rPr>
          <w:rFonts w:ascii="Calibri" w:eastAsia="Times New Roman" w:hAnsi="Calibri" w:cs="Calibri"/>
          <w:lang w:val="cs-CZ" w:eastAsia="pl-PL"/>
        </w:rPr>
        <w:t>OPZ</w:t>
      </w:r>
      <w:r w:rsidRPr="00F75DBD">
        <w:rPr>
          <w:rFonts w:ascii="Calibri" w:eastAsia="Times New Roman" w:hAnsi="Calibri" w:cs="Calibri"/>
          <w:lang w:val="cs-CZ" w:eastAsia="pl-PL"/>
        </w:rPr>
        <w:t>,</w:t>
      </w:r>
    </w:p>
    <w:p w14:paraId="1111D2B0" w14:textId="77777777" w:rsidR="00944189" w:rsidRPr="00F75DBD" w:rsidRDefault="00944189" w:rsidP="00944189">
      <w:pPr>
        <w:numPr>
          <w:ilvl w:val="0"/>
          <w:numId w:val="12"/>
        </w:numPr>
        <w:spacing w:after="0" w:line="360" w:lineRule="auto"/>
        <w:rPr>
          <w:rFonts w:ascii="Calibri" w:eastAsia="Calibri" w:hAnsi="Calibri" w:cs="Calibri"/>
        </w:rPr>
      </w:pPr>
      <w:r w:rsidRPr="00F75DBD">
        <w:rPr>
          <w:rFonts w:ascii="Calibri" w:eastAsia="Calibri" w:hAnsi="Calibri" w:cs="Calibri"/>
        </w:rPr>
        <w:t>zmianę danych teleadresowych,</w:t>
      </w:r>
    </w:p>
    <w:p w14:paraId="73CC534C" w14:textId="77777777" w:rsidR="00944189" w:rsidRPr="00F75DBD" w:rsidRDefault="00944189" w:rsidP="00944189">
      <w:pPr>
        <w:numPr>
          <w:ilvl w:val="0"/>
          <w:numId w:val="12"/>
        </w:numPr>
        <w:spacing w:after="0" w:line="360" w:lineRule="auto"/>
        <w:rPr>
          <w:rFonts w:ascii="Calibri" w:eastAsia="Calibri" w:hAnsi="Calibri" w:cs="Calibri"/>
        </w:rPr>
      </w:pPr>
      <w:r w:rsidRPr="00F75DBD">
        <w:rPr>
          <w:rFonts w:ascii="Calibri" w:eastAsia="Calibri" w:hAnsi="Calibri" w:cs="Calibri"/>
        </w:rPr>
        <w:t>zmianę  numeru  katalogowego/seryjnego  urządzenia,  nazewnictwa urządzenia, o ile dostarczane urządzenie jest takim samym urządzeniem, które zostało zaoferowane Zamawiającemu.</w:t>
      </w:r>
    </w:p>
    <w:p w14:paraId="00A46EA5" w14:textId="77777777" w:rsidR="00C34818" w:rsidRPr="00F75DBD" w:rsidRDefault="00C34818" w:rsidP="00C34818">
      <w:pPr>
        <w:spacing w:after="0" w:line="360" w:lineRule="auto"/>
        <w:rPr>
          <w:rFonts w:ascii="Calibri" w:eastAsia="Calibri" w:hAnsi="Calibri" w:cs="Calibri"/>
          <w:b/>
        </w:rPr>
      </w:pPr>
      <w:r w:rsidRPr="00F75DBD">
        <w:rPr>
          <w:rFonts w:ascii="Calibri" w:eastAsia="Calibri" w:hAnsi="Calibri" w:cs="Calibri"/>
          <w:b/>
        </w:rPr>
        <w:t>§ 10</w:t>
      </w:r>
    </w:p>
    <w:p w14:paraId="3F354FF0" w14:textId="77777777" w:rsidR="00C34818" w:rsidRPr="00F75DBD" w:rsidRDefault="00C34818" w:rsidP="00573363">
      <w:pPr>
        <w:suppressAutoHyphens/>
        <w:spacing w:after="0" w:line="360" w:lineRule="auto"/>
        <w:ind w:left="426" w:hanging="426"/>
        <w:rPr>
          <w:rFonts w:ascii="Calibri" w:eastAsia="Calibri" w:hAnsi="Calibri" w:cs="Calibri"/>
        </w:rPr>
      </w:pPr>
      <w:r w:rsidRPr="00F75DBD">
        <w:rPr>
          <w:rFonts w:ascii="Calibri" w:eastAsia="Calibri" w:hAnsi="Calibri" w:cs="Calibri"/>
        </w:rPr>
        <w:lastRenderedPageBreak/>
        <w:t xml:space="preserve">1. </w:t>
      </w:r>
      <w:r w:rsidRPr="00F75DBD">
        <w:rPr>
          <w:rFonts w:ascii="Calibri" w:eastAsia="Calibri" w:hAnsi="Calibri" w:cs="Calibri"/>
        </w:rPr>
        <w:tab/>
        <w:t>Zamawiający może o</w:t>
      </w:r>
      <w:r w:rsidR="00573363">
        <w:rPr>
          <w:rFonts w:ascii="Calibri" w:eastAsia="Calibri" w:hAnsi="Calibri" w:cs="Calibri"/>
        </w:rPr>
        <w:t xml:space="preserve">dstąpić od umowy </w:t>
      </w:r>
      <w:r w:rsidRPr="00F75DBD">
        <w:rPr>
          <w:rFonts w:ascii="Calibri" w:eastAsia="Calibri" w:hAnsi="Calibri" w:cs="Calibri"/>
        </w:rPr>
        <w:t xml:space="preserve">w terminie 30 dni od dnia powzięcia wiadomości </w:t>
      </w:r>
      <w:r w:rsidR="00573363">
        <w:rPr>
          <w:rFonts w:ascii="Calibri" w:eastAsia="Calibri" w:hAnsi="Calibri" w:cs="Calibri"/>
        </w:rPr>
        <w:br/>
      </w:r>
      <w:r w:rsidRPr="00F75DBD">
        <w:rPr>
          <w:rFonts w:ascii="Calibri" w:eastAsia="Calibri" w:hAnsi="Calibri" w:cs="Calibri"/>
        </w:rPr>
        <w:t xml:space="preserve">o zaistnieniu istotnej zmiany okoliczności powodującej, że wykonanie umowy nie leży </w:t>
      </w:r>
      <w:r w:rsidR="00B22382">
        <w:rPr>
          <w:rFonts w:ascii="Calibri" w:eastAsia="Calibri" w:hAnsi="Calibri" w:cs="Calibri"/>
        </w:rPr>
        <w:br/>
      </w:r>
      <w:r w:rsidRPr="00F75DBD">
        <w:rPr>
          <w:rFonts w:ascii="Calibri" w:eastAsia="Calibri" w:hAnsi="Calibri" w:cs="Calibri"/>
        </w:rPr>
        <w:t xml:space="preserve">w interesie publicznym, czego nie można było przewidzieć w chwili zawarcia umowy lub dalsze wykonywanie umowy może zagrozić podstawowemu interesowi bezpieczeństwa państwa lub bezpieczeństwu publicznemu; </w:t>
      </w:r>
    </w:p>
    <w:p w14:paraId="7B48732A" w14:textId="77777777" w:rsidR="00C34818" w:rsidRPr="00F75DBD" w:rsidRDefault="00573363" w:rsidP="00E72239">
      <w:pPr>
        <w:suppressAutoHyphens/>
        <w:spacing w:after="0" w:line="360" w:lineRule="auto"/>
        <w:ind w:left="426" w:hanging="426"/>
        <w:rPr>
          <w:rFonts w:ascii="Calibri" w:eastAsia="Calibri" w:hAnsi="Calibri" w:cs="Calibri"/>
        </w:rPr>
      </w:pPr>
      <w:r>
        <w:rPr>
          <w:rFonts w:ascii="Calibri" w:eastAsia="Calibri" w:hAnsi="Calibri" w:cs="Calibri"/>
        </w:rPr>
        <w:t>2</w:t>
      </w:r>
      <w:r w:rsidR="00C34818" w:rsidRPr="00F75DBD">
        <w:rPr>
          <w:rFonts w:ascii="Calibri" w:eastAsia="Calibri" w:hAnsi="Calibri" w:cs="Calibri"/>
        </w:rPr>
        <w:t xml:space="preserve">. </w:t>
      </w:r>
      <w:r w:rsidR="00C34818" w:rsidRPr="00F75DBD">
        <w:rPr>
          <w:rFonts w:ascii="Calibri" w:eastAsia="Calibri" w:hAnsi="Calibri" w:cs="Calibri"/>
        </w:rPr>
        <w:tab/>
        <w:t>W przypadkach, o których mowa w ust. 1, Wykonawca może żądać wyłącznie wynagrodzenia należnego z tytułu wykonania części umowy.</w:t>
      </w:r>
    </w:p>
    <w:p w14:paraId="25771AC7" w14:textId="77777777" w:rsidR="00C34818" w:rsidRPr="00F75DBD" w:rsidRDefault="00C34818" w:rsidP="00C34818">
      <w:pPr>
        <w:spacing w:after="0" w:line="360" w:lineRule="auto"/>
        <w:rPr>
          <w:rFonts w:ascii="Calibri" w:eastAsia="Calibri" w:hAnsi="Calibri" w:cs="Calibri"/>
          <w:b/>
        </w:rPr>
      </w:pPr>
      <w:r w:rsidRPr="00F75DBD">
        <w:rPr>
          <w:rFonts w:ascii="Calibri" w:eastAsia="Calibri" w:hAnsi="Calibri" w:cs="Calibri"/>
          <w:b/>
        </w:rPr>
        <w:t>§ 11</w:t>
      </w:r>
    </w:p>
    <w:p w14:paraId="654B1C55" w14:textId="77777777" w:rsidR="00C34818" w:rsidRPr="00F75DBD" w:rsidRDefault="00C34818" w:rsidP="00C34818">
      <w:pPr>
        <w:spacing w:after="0" w:line="360" w:lineRule="auto"/>
        <w:ind w:left="426" w:hanging="426"/>
        <w:rPr>
          <w:rFonts w:ascii="Calibri" w:eastAsia="Calibri" w:hAnsi="Calibri" w:cs="Calibri"/>
        </w:rPr>
      </w:pPr>
      <w:r w:rsidRPr="00F75DBD">
        <w:rPr>
          <w:rFonts w:ascii="Calibri" w:eastAsia="Calibri" w:hAnsi="Calibri" w:cs="Calibri"/>
        </w:rPr>
        <w:t xml:space="preserve">1. </w:t>
      </w:r>
      <w:r w:rsidRPr="00F75DBD">
        <w:rPr>
          <w:rFonts w:ascii="Calibri" w:eastAsia="Calibri" w:hAnsi="Calibri" w:cs="Calibri"/>
        </w:rPr>
        <w:tab/>
        <w:t>Żadna ze Stron Umowy nie będzie odpowiedzialna za niewykonanie lub nienależyte wykonanie zobowiązań wynikających z Umowy spowodowane przez okoliczności traktowane jako Siła Wyższa. Przez Siłę Wyższą rozumie się zdarzenia pozostające poza kontrolą każdej ze Stron, których nie mogły one przewidzieć ani zapobiec, a które zakłócają lub uniemożliwiają realizację Umowy. Za przejawy siły wyższej uznaje się katastrofalne zjawiska wywołane działaniem sił natury, np. powodzie, huragany, trzęsienia ziemi, pożary lasów. Jako siłę wyższą traktuje się także działania wojenne, gwałtowne rozruchy, strajki  oraz akty władzy publicznej, któ</w:t>
      </w:r>
      <w:r w:rsidR="008B6ED3" w:rsidRPr="00F75DBD">
        <w:rPr>
          <w:rFonts w:ascii="Calibri" w:eastAsia="Calibri" w:hAnsi="Calibri" w:cs="Calibri"/>
        </w:rPr>
        <w:t>rym należy się podporządkować</w:t>
      </w:r>
      <w:r w:rsidRPr="00F75DBD">
        <w:rPr>
          <w:rFonts w:ascii="Calibri" w:eastAsia="Calibri" w:hAnsi="Calibri" w:cs="Calibri"/>
        </w:rPr>
        <w:t>.</w:t>
      </w:r>
    </w:p>
    <w:p w14:paraId="0D8AD321" w14:textId="77777777" w:rsidR="00C34818" w:rsidRPr="00F75DBD" w:rsidRDefault="00C34818" w:rsidP="00C34818">
      <w:pPr>
        <w:spacing w:after="0" w:line="360" w:lineRule="auto"/>
        <w:ind w:left="426" w:hanging="426"/>
        <w:rPr>
          <w:rFonts w:ascii="Calibri" w:eastAsia="Calibri" w:hAnsi="Calibri" w:cs="Calibri"/>
        </w:rPr>
      </w:pPr>
      <w:r w:rsidRPr="00F75DBD">
        <w:rPr>
          <w:rFonts w:ascii="Calibri" w:eastAsia="Calibri" w:hAnsi="Calibri" w:cs="Calibri"/>
        </w:rPr>
        <w:t xml:space="preserve">2. </w:t>
      </w:r>
      <w:r w:rsidRPr="00F75DBD">
        <w:rPr>
          <w:rFonts w:ascii="Calibri" w:eastAsia="Calibri" w:hAnsi="Calibri" w:cs="Calibri"/>
        </w:rPr>
        <w:tab/>
        <w:t>W przypadku zaistnienia Siły Wyższej, Strona, której taka okoliczność uniemożliwia lub utrudnia prawidłowe wywiązanie się z jej zobowiązań niezwłocznie, nie później jednak niż w ciągu 7 dni, powiadomi drugą Stronę o takich okolicznościach i ich przyczynie.</w:t>
      </w:r>
    </w:p>
    <w:p w14:paraId="21D26232" w14:textId="77777777" w:rsidR="00C34818" w:rsidRPr="00F75DBD" w:rsidRDefault="00C34818" w:rsidP="00C34818">
      <w:pPr>
        <w:spacing w:after="0" w:line="360" w:lineRule="auto"/>
        <w:ind w:left="426" w:hanging="426"/>
        <w:rPr>
          <w:rFonts w:ascii="Calibri" w:eastAsia="Calibri" w:hAnsi="Calibri" w:cs="Calibri"/>
        </w:rPr>
      </w:pPr>
      <w:r w:rsidRPr="00F75DBD">
        <w:rPr>
          <w:rFonts w:ascii="Calibri" w:eastAsia="Calibri" w:hAnsi="Calibri" w:cs="Calibri"/>
        </w:rPr>
        <w:t xml:space="preserve">3. </w:t>
      </w:r>
      <w:r w:rsidRPr="00F75DBD">
        <w:rPr>
          <w:rFonts w:ascii="Calibri" w:eastAsia="Calibri" w:hAnsi="Calibri" w:cs="Calibri"/>
        </w:rPr>
        <w:tab/>
        <w:t xml:space="preserve">Jeżeli Siła Wyższa, będzie trwała nieprzerwanie przez okres 30 dni lub dłużej, Strony mogą </w:t>
      </w:r>
      <w:r w:rsidRPr="00F75DBD">
        <w:rPr>
          <w:rFonts w:ascii="Calibri" w:eastAsia="Calibri" w:hAnsi="Calibri" w:cs="Calibri"/>
        </w:rPr>
        <w:br/>
        <w:t>w drodze wzajemnego uzgodnienia rozwiązać Umowę, bez nakładania na żadną ze Stron dalszych zobowiązań, oprócz płatności należnych z tytułu wykonanych dostaw.</w:t>
      </w:r>
    </w:p>
    <w:p w14:paraId="1F0DDD66" w14:textId="77777777" w:rsidR="00C34818" w:rsidRPr="00F75DBD" w:rsidRDefault="00C34818" w:rsidP="00C34818">
      <w:pPr>
        <w:spacing w:after="0" w:line="360" w:lineRule="auto"/>
        <w:ind w:left="426" w:hanging="426"/>
        <w:rPr>
          <w:rFonts w:ascii="Calibri" w:eastAsia="Calibri" w:hAnsi="Calibri" w:cs="Calibri"/>
        </w:rPr>
      </w:pPr>
      <w:r w:rsidRPr="00F75DBD">
        <w:rPr>
          <w:rFonts w:ascii="Calibri" w:eastAsia="Calibri" w:hAnsi="Calibri" w:cs="Calibri"/>
        </w:rPr>
        <w:t xml:space="preserve">4. </w:t>
      </w:r>
      <w:r w:rsidRPr="00F75DBD">
        <w:rPr>
          <w:rFonts w:ascii="Calibri" w:eastAsia="Calibri" w:hAnsi="Calibri" w:cs="Calibri"/>
        </w:rPr>
        <w:tab/>
        <w:t xml:space="preserve">W przypadku wykonania części przedmiotu umowy, rozliczeniu podlegają zrealizowane dostawy. </w:t>
      </w:r>
    </w:p>
    <w:p w14:paraId="71F36599" w14:textId="77777777" w:rsidR="00C34818" w:rsidRPr="00F75DBD" w:rsidRDefault="00C34818" w:rsidP="00C34818">
      <w:pPr>
        <w:spacing w:after="0" w:line="360" w:lineRule="auto"/>
        <w:ind w:left="426" w:hanging="426"/>
        <w:rPr>
          <w:rFonts w:ascii="Calibri" w:eastAsia="Calibri" w:hAnsi="Calibri" w:cs="Calibri"/>
        </w:rPr>
      </w:pPr>
      <w:r w:rsidRPr="00F75DBD">
        <w:rPr>
          <w:rFonts w:ascii="Calibri" w:eastAsia="Calibri" w:hAnsi="Calibri" w:cs="Calibri"/>
        </w:rPr>
        <w:t xml:space="preserve">5.  </w:t>
      </w:r>
      <w:r w:rsidRPr="00F75DBD">
        <w:rPr>
          <w:rFonts w:ascii="Calibri" w:eastAsia="Calibri" w:hAnsi="Calibri" w:cs="Calibri"/>
        </w:rPr>
        <w:tab/>
        <w:t xml:space="preserve">W przypadku kontynuacji Umowy, okres występowania następstw Siły Wyższej  powoduje przesunięcie terminów realizacji dostawy określonej w Umowie. </w:t>
      </w:r>
    </w:p>
    <w:p w14:paraId="218D8CBB" w14:textId="77777777" w:rsidR="00C34818" w:rsidRPr="00F75DBD" w:rsidRDefault="00C34818" w:rsidP="00C34818">
      <w:pPr>
        <w:spacing w:after="0" w:line="360" w:lineRule="auto"/>
        <w:rPr>
          <w:rFonts w:ascii="Calibri" w:eastAsia="Calibri" w:hAnsi="Calibri" w:cs="Calibri"/>
          <w:b/>
        </w:rPr>
      </w:pPr>
      <w:r w:rsidRPr="00F75DBD">
        <w:rPr>
          <w:rFonts w:ascii="Calibri" w:eastAsia="Calibri" w:hAnsi="Calibri" w:cs="Calibri"/>
          <w:b/>
        </w:rPr>
        <w:t>§ 12</w:t>
      </w:r>
    </w:p>
    <w:p w14:paraId="4E5C9602" w14:textId="77777777" w:rsidR="006668F6" w:rsidRPr="00F75DBD" w:rsidRDefault="006668F6" w:rsidP="006668F6">
      <w:pPr>
        <w:autoSpaceDE w:val="0"/>
        <w:autoSpaceDN w:val="0"/>
        <w:adjustRightInd w:val="0"/>
        <w:spacing w:after="0" w:line="360" w:lineRule="auto"/>
        <w:ind w:left="284" w:hanging="284"/>
        <w:rPr>
          <w:rFonts w:cstheme="minorHAnsi"/>
        </w:rPr>
      </w:pPr>
      <w:r w:rsidRPr="00F75DBD">
        <w:rPr>
          <w:rFonts w:eastAsia="Times New Roman" w:cstheme="minorHAnsi"/>
          <w:lang w:eastAsia="ar-SA"/>
        </w:rPr>
        <w:t xml:space="preserve">1. W związku z zawarciem przez Zamawiającego ze Skarbem Państwa – Ministrem Zdrowia wskazanej w preambule </w:t>
      </w:r>
      <w:r w:rsidRPr="00F75DBD">
        <w:rPr>
          <w:rFonts w:cstheme="minorHAnsi"/>
          <w:bCs/>
        </w:rPr>
        <w:t>Umowy  nr KPOD.07.05-IP.10-0017/24/KPO/1201/2025/101,</w:t>
      </w:r>
      <w:r w:rsidRPr="00F75DBD">
        <w:rPr>
          <w:rFonts w:eastAsia="Times New Roman" w:cstheme="minorHAnsi"/>
          <w:lang w:eastAsia="ar-SA"/>
        </w:rPr>
        <w:t xml:space="preserve">  </w:t>
      </w:r>
      <w:r w:rsidRPr="00F75DBD">
        <w:rPr>
          <w:rFonts w:cstheme="minorHAnsi"/>
          <w:bCs/>
        </w:rPr>
        <w:t xml:space="preserve">na podstawie § 14 ust. 11 wskazanej Umowy z Ministrem Zdrowia, </w:t>
      </w:r>
      <w:r w:rsidRPr="00F75DBD">
        <w:rPr>
          <w:rFonts w:cstheme="minorHAnsi"/>
        </w:rPr>
        <w:t xml:space="preserve"> Zamawiający informuje Wykonawcę, że istnieje  możliwość wykorzystywania i przetwarzania danych w systemach Arachne</w:t>
      </w:r>
      <w:r w:rsidRPr="00F75DBD">
        <w:rPr>
          <w:rStyle w:val="Odwoanieprzypisudolnego"/>
          <w:rFonts w:cstheme="minorHAnsi"/>
        </w:rPr>
        <w:footnoteReference w:id="2"/>
      </w:r>
      <w:r w:rsidRPr="00F75DBD">
        <w:rPr>
          <w:rFonts w:cstheme="minorHAnsi"/>
        </w:rPr>
        <w:t xml:space="preserve"> i SKANER</w:t>
      </w:r>
      <w:r w:rsidRPr="00F75DBD">
        <w:rPr>
          <w:rStyle w:val="Odwoanieprzypisudolnego"/>
          <w:rFonts w:cstheme="minorHAnsi"/>
        </w:rPr>
        <w:footnoteReference w:id="3"/>
      </w:r>
      <w:r w:rsidRPr="00F75DBD">
        <w:rPr>
          <w:rFonts w:cstheme="minorHAnsi"/>
        </w:rPr>
        <w:t>.</w:t>
      </w:r>
    </w:p>
    <w:p w14:paraId="50F3ADC8" w14:textId="77777777" w:rsidR="006668F6" w:rsidRPr="00F75DBD" w:rsidRDefault="006668F6" w:rsidP="006668F6">
      <w:pPr>
        <w:autoSpaceDE w:val="0"/>
        <w:autoSpaceDN w:val="0"/>
        <w:adjustRightInd w:val="0"/>
        <w:spacing w:after="0" w:line="360" w:lineRule="auto"/>
        <w:ind w:left="284" w:hanging="284"/>
        <w:rPr>
          <w:rFonts w:cstheme="minorHAnsi"/>
        </w:rPr>
      </w:pPr>
      <w:r w:rsidRPr="00F75DBD">
        <w:rPr>
          <w:rFonts w:cstheme="minorHAnsi"/>
        </w:rPr>
        <w:lastRenderedPageBreak/>
        <w:t>2. W celu realizacji działań weryfikacyjno-kontrolnych w zakresie realizacji wskaźników  Minister Zdrowia  wykorzystuje systemy Arachne i SKANER (zgodnie z procedurami stosowanymi w Ministerstwie Zdrowia). Systemy są wykorzystywane na każdym etapie realizacji Przedsięwzięcia, w tym weryfikacji i kontroli wykonania wskaźników oraz weryfikacji wydatków.</w:t>
      </w:r>
    </w:p>
    <w:p w14:paraId="2F5EB071" w14:textId="77777777" w:rsidR="006668F6" w:rsidRPr="00F75DBD" w:rsidRDefault="006668F6" w:rsidP="006668F6">
      <w:pPr>
        <w:autoSpaceDE w:val="0"/>
        <w:autoSpaceDN w:val="0"/>
        <w:adjustRightInd w:val="0"/>
        <w:spacing w:after="0" w:line="360" w:lineRule="auto"/>
        <w:ind w:left="284" w:hanging="284"/>
        <w:rPr>
          <w:rFonts w:cstheme="minorHAnsi"/>
        </w:rPr>
      </w:pPr>
      <w:r w:rsidRPr="00F75DBD">
        <w:rPr>
          <w:rFonts w:cstheme="minorHAnsi"/>
        </w:rPr>
        <w:t xml:space="preserve">3. Zgodnie z </w:t>
      </w:r>
      <w:r w:rsidRPr="00F75DBD">
        <w:rPr>
          <w:rFonts w:cstheme="minorHAnsi"/>
          <w:i/>
          <w:iCs/>
        </w:rPr>
        <w:t>Ramową procedurą w zakresie udostępniania gromadzonych i przechowywanych danych dotyczących odbiorców końcowych, wykonawców i podwykonawców oraz ich  beneficjentów rzeczywistych w celu umożliwienia KE, OLAF, ETO i EPPO (w stosowanych przypadkach) oraz innym właściwym organom krajowym identyfikację sygnałów ostrzegawczych i potencjalnych nadużyć do celów audytu i kontroli</w:t>
      </w:r>
      <w:r w:rsidRPr="00F75DBD">
        <w:rPr>
          <w:rFonts w:cstheme="minorHAnsi"/>
        </w:rPr>
        <w:t>, w celu umożliwienia identyfikacji sygnałów ostrzegawczych i potencjalnych nadużyć do celów audytu i kontroli zapewnia się, że w ramach audytu, na wniosek lub żądanie instytucji audytującej udostępni się instytucjom audytującym KPO (KE, OLAF, ETO) informacje z następujących kategorii, zgodnie z art. 22 ust. 2 lit. d i e rozporządzenia 2021/241:</w:t>
      </w:r>
    </w:p>
    <w:p w14:paraId="5EA3B046" w14:textId="77777777" w:rsidR="006668F6" w:rsidRPr="00F75DBD" w:rsidRDefault="006668F6" w:rsidP="006668F6">
      <w:pPr>
        <w:autoSpaceDE w:val="0"/>
        <w:autoSpaceDN w:val="0"/>
        <w:adjustRightInd w:val="0"/>
        <w:spacing w:after="0" w:line="360" w:lineRule="auto"/>
        <w:ind w:left="709"/>
        <w:rPr>
          <w:rFonts w:cstheme="minorHAnsi"/>
        </w:rPr>
      </w:pPr>
      <w:r w:rsidRPr="00F75DBD">
        <w:rPr>
          <w:rFonts w:cstheme="minorHAnsi"/>
        </w:rPr>
        <w:t xml:space="preserve">1) </w:t>
      </w:r>
      <w:r w:rsidRPr="00F75DBD">
        <w:rPr>
          <w:rFonts w:cstheme="minorHAnsi"/>
        </w:rPr>
        <w:tab/>
        <w:t>nazwa ostatecznego odbiorcy środków finansowych;</w:t>
      </w:r>
    </w:p>
    <w:p w14:paraId="48AE435F" w14:textId="77777777" w:rsidR="006668F6" w:rsidRPr="00F75DBD" w:rsidRDefault="006668F6" w:rsidP="006668F6">
      <w:pPr>
        <w:autoSpaceDE w:val="0"/>
        <w:autoSpaceDN w:val="0"/>
        <w:adjustRightInd w:val="0"/>
        <w:spacing w:after="0" w:line="360" w:lineRule="auto"/>
        <w:ind w:left="1414" w:hanging="705"/>
        <w:rPr>
          <w:rFonts w:cstheme="minorHAnsi"/>
        </w:rPr>
      </w:pPr>
      <w:r w:rsidRPr="00F75DBD">
        <w:rPr>
          <w:rFonts w:cstheme="minorHAnsi"/>
        </w:rPr>
        <w:t>2)</w:t>
      </w:r>
      <w:r w:rsidRPr="00F75DBD">
        <w:rPr>
          <w:rFonts w:cstheme="minorHAnsi"/>
        </w:rPr>
        <w:tab/>
        <w:t>nazwa wykonawcy i podwykonawcy, jeżeli ostateczny odbiorca środków finansowych jest instytucją zamawiającą zgodnie z prawem unijnym lub krajowym dotyczącym zamówień publicznych;</w:t>
      </w:r>
    </w:p>
    <w:p w14:paraId="605B7A76" w14:textId="77777777" w:rsidR="006668F6" w:rsidRPr="00F75DBD" w:rsidRDefault="006668F6" w:rsidP="006668F6">
      <w:pPr>
        <w:autoSpaceDE w:val="0"/>
        <w:autoSpaceDN w:val="0"/>
        <w:adjustRightInd w:val="0"/>
        <w:spacing w:after="0" w:line="360" w:lineRule="auto"/>
        <w:ind w:left="1414" w:hanging="705"/>
        <w:rPr>
          <w:rFonts w:cstheme="minorHAnsi"/>
        </w:rPr>
      </w:pPr>
      <w:r w:rsidRPr="00F75DBD">
        <w:rPr>
          <w:rFonts w:cstheme="minorHAnsi"/>
        </w:rPr>
        <w:t>3)</w:t>
      </w:r>
      <w:r w:rsidRPr="00F75DBD">
        <w:rPr>
          <w:rFonts w:cstheme="minorHAnsi"/>
        </w:rPr>
        <w:tab/>
        <w:t>imiona, nazwiska i daty urodzenia beneficjentów rzeczywistych podmiotu będącego odbiorcą środków finansowych lub wykonawcą, zgodnie z definicją zawartą w art. 3 pkt 6 dyrektywy Parlamentu Europejskiego i Rady (UE) 2015/849 49;</w:t>
      </w:r>
    </w:p>
    <w:p w14:paraId="3075F0BD" w14:textId="77777777" w:rsidR="006668F6" w:rsidRPr="00F75DBD" w:rsidRDefault="006668F6" w:rsidP="006668F6">
      <w:pPr>
        <w:autoSpaceDE w:val="0"/>
        <w:autoSpaceDN w:val="0"/>
        <w:adjustRightInd w:val="0"/>
        <w:spacing w:after="0" w:line="360" w:lineRule="auto"/>
        <w:ind w:left="1414" w:hanging="705"/>
        <w:rPr>
          <w:rFonts w:cstheme="minorHAnsi"/>
        </w:rPr>
      </w:pPr>
      <w:r w:rsidRPr="00F75DBD">
        <w:rPr>
          <w:rFonts w:cstheme="minorHAnsi"/>
        </w:rPr>
        <w:t xml:space="preserve">4) </w:t>
      </w:r>
      <w:r w:rsidRPr="00F75DBD">
        <w:rPr>
          <w:rFonts w:cstheme="minorHAnsi"/>
        </w:rPr>
        <w:tab/>
        <w:t>wykaz działań służących realizacji reform i projektów inwestycyjnych w ramach planu odbudowy i zwiększania odporności wraz z łączną kwotą finansowania publicznego tych działań, ze wskazaniem kwoty środków finansowych wydatkowanych w ramach Instrumentu i innych funduszy unijnych.</w:t>
      </w:r>
    </w:p>
    <w:p w14:paraId="37A13D68" w14:textId="77777777" w:rsidR="006668F6" w:rsidRPr="00803E4B" w:rsidRDefault="006668F6" w:rsidP="006668F6">
      <w:pPr>
        <w:autoSpaceDE w:val="0"/>
        <w:autoSpaceDN w:val="0"/>
        <w:adjustRightInd w:val="0"/>
        <w:spacing w:after="0" w:line="360" w:lineRule="auto"/>
        <w:ind w:left="284" w:hanging="284"/>
        <w:rPr>
          <w:rFonts w:ascii="Times New Roman" w:hAnsi="Times New Roman" w:cs="Times New Roman"/>
          <w:sz w:val="24"/>
          <w:szCs w:val="24"/>
        </w:rPr>
      </w:pPr>
      <w:r w:rsidRPr="00F75DBD">
        <w:rPr>
          <w:rFonts w:cstheme="minorHAnsi"/>
        </w:rPr>
        <w:t xml:space="preserve">4. Wykonawca poinformuje wszystkich   kontrahentów i/lub podwykonawców i/lub dalszych </w:t>
      </w:r>
      <w:r w:rsidRPr="00803E4B">
        <w:rPr>
          <w:rFonts w:cstheme="minorHAnsi"/>
        </w:rPr>
        <w:t>podwykonawców zaangażowanych w realizację Przedsięwzięcia w przedmiotowym zakresie</w:t>
      </w:r>
      <w:r w:rsidRPr="00803E4B">
        <w:rPr>
          <w:rFonts w:ascii="Times New Roman" w:hAnsi="Times New Roman" w:cs="Times New Roman"/>
          <w:sz w:val="24"/>
          <w:szCs w:val="24"/>
        </w:rPr>
        <w:t>.</w:t>
      </w:r>
    </w:p>
    <w:p w14:paraId="3FBD81D8" w14:textId="77777777" w:rsidR="006668F6" w:rsidRPr="00803E4B" w:rsidRDefault="006668F6" w:rsidP="00C34818">
      <w:pPr>
        <w:spacing w:after="0" w:line="360" w:lineRule="auto"/>
        <w:rPr>
          <w:rFonts w:ascii="Calibri" w:eastAsia="Calibri" w:hAnsi="Calibri" w:cs="Calibri"/>
          <w:b/>
        </w:rPr>
      </w:pPr>
      <w:r w:rsidRPr="00803E4B">
        <w:rPr>
          <w:rFonts w:ascii="Calibri" w:eastAsia="Calibri" w:hAnsi="Calibri" w:cs="Calibri"/>
          <w:b/>
        </w:rPr>
        <w:t>§ 13</w:t>
      </w:r>
    </w:p>
    <w:p w14:paraId="642B04BF" w14:textId="77777777" w:rsidR="00C34818" w:rsidRPr="00803E4B" w:rsidRDefault="00C34818" w:rsidP="00C34818">
      <w:pPr>
        <w:spacing w:after="0" w:line="360" w:lineRule="auto"/>
        <w:rPr>
          <w:rFonts w:ascii="Calibri" w:eastAsia="Times New Roman" w:hAnsi="Calibri" w:cs="Calibri"/>
          <w:b/>
          <w:lang w:eastAsia="pl-PL"/>
        </w:rPr>
      </w:pPr>
      <w:r w:rsidRPr="00803E4B">
        <w:rPr>
          <w:rFonts w:ascii="Calibri" w:eastAsia="Times New Roman" w:hAnsi="Calibri" w:cs="Calibri"/>
          <w:b/>
          <w:lang w:eastAsia="pl-PL"/>
        </w:rPr>
        <w:t xml:space="preserve">I. Informacja o przetwarzaniu danych osobowych osób fizycznych, w tym osób fizycznych prowadzących działalność gospodarczą będących Stroną umowy w związku z zawarciem umowy z Uczelnią bądź podejmującej czynności w celu zawarcia umowy </w:t>
      </w:r>
    </w:p>
    <w:p w14:paraId="616205F3" w14:textId="77777777" w:rsidR="00C34818" w:rsidRPr="00803E4B" w:rsidRDefault="00C34818" w:rsidP="00C34818">
      <w:pPr>
        <w:spacing w:after="0" w:line="360" w:lineRule="auto"/>
        <w:rPr>
          <w:rFonts w:ascii="Calibri" w:eastAsia="Times New Roman" w:hAnsi="Calibri" w:cs="Calibri"/>
          <w:lang w:eastAsia="pl-PL"/>
        </w:rPr>
      </w:pPr>
      <w:r w:rsidRPr="00803E4B">
        <w:rPr>
          <w:rFonts w:ascii="Calibri" w:eastAsia="Times New Roman" w:hAnsi="Calibri" w:cs="Calibri"/>
          <w:lang w:eastAsia="pl-PL"/>
        </w:rPr>
        <w:t xml:space="preserve">Zgodnie z art. 13 rozporządzenia Parlamentu Europejskiego i Rady (UE) nr 2016/679 z dnia 27 kwietnia 2016 r. w sprawie ochrony osób fizycznych w związku z przetwarzaniem danych osobowych i </w:t>
      </w:r>
      <w:r w:rsidRPr="00803E4B">
        <w:rPr>
          <w:rFonts w:ascii="Calibri" w:eastAsia="Times New Roman" w:hAnsi="Calibri" w:cs="Calibri"/>
          <w:lang w:eastAsia="pl-PL"/>
        </w:rPr>
        <w:lastRenderedPageBreak/>
        <w:t>w sprawie swobodnego przepływu takich danych oraz uchylenia dyrektywy 95/46/WE, zwanego dalej „RODO”, Uniwersytet Medyczny w Białymstoku informuje, że:</w:t>
      </w:r>
    </w:p>
    <w:p w14:paraId="088B3111"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Times New Roman" w:hAnsi="Calibri" w:cs="Calibri"/>
          <w:lang w:eastAsia="pl-PL"/>
        </w:rPr>
        <w:t xml:space="preserve">Administratorem  Pani/Pana danych osobowych jest Uniwersytet Medyczny w Białymstoku </w:t>
      </w:r>
      <w:r w:rsidRPr="00803E4B">
        <w:rPr>
          <w:rFonts w:ascii="Calibri" w:eastAsia="Times New Roman" w:hAnsi="Calibri" w:cs="Calibri"/>
          <w:lang w:eastAsia="pl-PL"/>
        </w:rPr>
        <w:br/>
        <w:t xml:space="preserve">z siedzibą ul. Kilińskiego 1, 15-089 Białystok, reprezentowany przez Rektora, e-mail: </w:t>
      </w:r>
      <w:hyperlink r:id="rId11" w:history="1">
        <w:r w:rsidRPr="00803E4B">
          <w:rPr>
            <w:rFonts w:ascii="Calibri" w:eastAsia="Times New Roman" w:hAnsi="Calibri" w:cs="Calibri"/>
            <w:u w:val="single"/>
            <w:lang w:eastAsia="pl-PL"/>
          </w:rPr>
          <w:t>kancel@umb.edu.pl</w:t>
        </w:r>
      </w:hyperlink>
      <w:r w:rsidRPr="00803E4B">
        <w:rPr>
          <w:rFonts w:ascii="Calibri" w:eastAsia="Times New Roman" w:hAnsi="Calibri" w:cs="Calibri"/>
          <w:lang w:eastAsia="pl-PL"/>
        </w:rPr>
        <w:t>; tel. 85 7485415,</w:t>
      </w:r>
    </w:p>
    <w:p w14:paraId="5EE62155"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Times New Roman" w:hAnsi="Calibri" w:cs="Calibri"/>
          <w:lang w:eastAsia="pl-PL"/>
        </w:rPr>
        <w:t xml:space="preserve">W sprawach Pani/Pana danych osobowych można kontaktować się z Inspektorem  Ochrony Danych: </w:t>
      </w:r>
      <w:hyperlink r:id="rId12" w:history="1">
        <w:r w:rsidRPr="00803E4B">
          <w:rPr>
            <w:rFonts w:ascii="Calibri" w:eastAsia="Times New Roman" w:hAnsi="Calibri" w:cs="Calibri"/>
            <w:u w:val="single"/>
            <w:lang w:eastAsia="pl-PL"/>
          </w:rPr>
          <w:t>iod@umb.edu.pl</w:t>
        </w:r>
      </w:hyperlink>
      <w:r w:rsidRPr="00803E4B">
        <w:rPr>
          <w:rFonts w:ascii="Calibri" w:eastAsia="Times New Roman" w:hAnsi="Calibri" w:cs="Calibri"/>
          <w:lang w:eastAsia="pl-PL"/>
        </w:rPr>
        <w:t>; tel. 85 6865215, lub poprzez inne dane kontaktowe podane na stronach internetowych Uczelni, lub pisemnie na adres siedziby Administratora wskazany w pkt 1,</w:t>
      </w:r>
    </w:p>
    <w:p w14:paraId="3D9990A5"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Calibri" w:hAnsi="Calibri" w:cs="Calibri"/>
        </w:rPr>
        <w:t xml:space="preserve">Przetwarzanie Pani/Pana danych osobowych ma na celu zawarcie oraz wykonanie postanowień umowy zawartej pomiędzy Administratorem Uniwersytet Medyczny w Białymstoku przetwarza dane osobowe </w:t>
      </w:r>
      <w:r w:rsidRPr="00803E4B">
        <w:rPr>
          <w:rFonts w:ascii="Calibri" w:eastAsia="Times New Roman" w:hAnsi="Calibri" w:cs="Calibri"/>
          <w:lang w:eastAsia="pl-PL"/>
        </w:rPr>
        <w:t>w celu realizacji umowy lub w celu podjęcia działań przed zawarciem umowy, na podstawie art. 6 ust. 1 lit. b RODO,</w:t>
      </w:r>
    </w:p>
    <w:p w14:paraId="474EF0D1"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Times New Roman" w:hAnsi="Calibri" w:cs="Calibri"/>
          <w:lang w:eastAsia="pl-PL"/>
        </w:rPr>
        <w:t>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w:t>
      </w:r>
    </w:p>
    <w:p w14:paraId="3A796AD3"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Times New Roman" w:hAnsi="Calibri" w:cs="Calibri"/>
          <w:lang w:eastAsia="pl-PL"/>
        </w:rPr>
        <w:t>Dane osobowe będą przetwarzane przez okres obowiązywania Umowy, a po jej wykonaniu przez okres wynikający z obowiązujących w Uczelni przepisów archiwizacyjnych,</w:t>
      </w:r>
    </w:p>
    <w:p w14:paraId="5F0405E1"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Calibri" w:hAnsi="Calibri" w:cs="Calibri"/>
        </w:rPr>
        <w:t xml:space="preserve">Posiada Pani/Pan prawo dostępu do swoich danych,  prawo do ich sprostowania, prawo do ograniczenia przetwarzania, prawo do przenoszenia danych,  prawo do usunięcia danych - na zasadach określonych w RODO. Z przysługujących praw można skorzystać kontaktując się </w:t>
      </w:r>
      <w:r w:rsidRPr="00803E4B">
        <w:rPr>
          <w:rFonts w:ascii="Calibri" w:eastAsia="Calibri" w:hAnsi="Calibri" w:cs="Calibri"/>
        </w:rPr>
        <w:br/>
        <w:t>z Inspektorem Ochrony Danych.</w:t>
      </w:r>
    </w:p>
    <w:p w14:paraId="386271CA"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Times New Roman" w:hAnsi="Calibri" w:cs="Calibri"/>
          <w:lang w:eastAsia="pl-PL"/>
        </w:rPr>
        <w:t>Ma Pani/Pan prawo wniesienia skargi do Prezesa Urzędu Ochrony Danych Osobowych, gdy uzasadnione jest, że dane osobowe przetwarzane są przez Administratora niezgodnie z RODO,</w:t>
      </w:r>
    </w:p>
    <w:p w14:paraId="33B41F2F" w14:textId="77777777" w:rsidR="00C34818" w:rsidRPr="00803E4B" w:rsidRDefault="00C34818" w:rsidP="00C34818">
      <w:pPr>
        <w:numPr>
          <w:ilvl w:val="0"/>
          <w:numId w:val="13"/>
        </w:numPr>
        <w:spacing w:after="0" w:line="360" w:lineRule="auto"/>
        <w:ind w:left="284" w:hanging="284"/>
        <w:rPr>
          <w:rFonts w:ascii="Calibri" w:eastAsia="Times New Roman" w:hAnsi="Calibri" w:cs="Calibri"/>
          <w:lang w:eastAsia="pl-PL"/>
        </w:rPr>
      </w:pPr>
      <w:r w:rsidRPr="00803E4B">
        <w:rPr>
          <w:rFonts w:ascii="Calibri" w:eastAsia="Times New Roman" w:hAnsi="Calibri" w:cs="Calibri"/>
          <w:lang w:eastAsia="pl-PL"/>
        </w:rPr>
        <w:t xml:space="preserve">Na podstawie podanych danych osobowych nie będą podejmowane zautomatyzowane decyzje, </w:t>
      </w:r>
      <w:r w:rsidRPr="00803E4B">
        <w:rPr>
          <w:rFonts w:ascii="Calibri" w:eastAsia="Times New Roman" w:hAnsi="Calibri" w:cs="Calibri"/>
          <w:lang w:eastAsia="pl-PL"/>
        </w:rPr>
        <w:br/>
        <w:t>w tym nie będzie wykonywane profilowanie,</w:t>
      </w:r>
    </w:p>
    <w:p w14:paraId="201D2EE2" w14:textId="77777777" w:rsidR="00C34818" w:rsidRPr="00803E4B" w:rsidRDefault="00C34818" w:rsidP="00C34818">
      <w:pPr>
        <w:numPr>
          <w:ilvl w:val="0"/>
          <w:numId w:val="13"/>
        </w:numPr>
        <w:spacing w:after="0" w:line="360" w:lineRule="auto"/>
        <w:ind w:left="284" w:hanging="284"/>
        <w:rPr>
          <w:rFonts w:ascii="Calibri" w:eastAsia="Times New Roman" w:hAnsi="Calibri" w:cs="Calibri"/>
          <w:lang w:eastAsia="pl-PL"/>
        </w:rPr>
      </w:pPr>
      <w:r w:rsidRPr="00803E4B">
        <w:rPr>
          <w:rFonts w:ascii="Calibri" w:eastAsia="Times New Roman" w:hAnsi="Calibri" w:cs="Calibri"/>
          <w:lang w:eastAsia="pl-PL"/>
        </w:rPr>
        <w:t>Podanie danych osobowych jest niezbędne do realizacji umowy.</w:t>
      </w:r>
    </w:p>
    <w:p w14:paraId="1A9C61A8" w14:textId="77777777" w:rsidR="00C34818" w:rsidRPr="00803E4B" w:rsidRDefault="00C34818" w:rsidP="00C34818">
      <w:pPr>
        <w:spacing w:after="0" w:line="360" w:lineRule="auto"/>
        <w:rPr>
          <w:rFonts w:ascii="Calibri" w:eastAsia="Times New Roman" w:hAnsi="Calibri" w:cs="Calibri"/>
          <w:b/>
          <w:lang w:eastAsia="pl-PL"/>
        </w:rPr>
      </w:pPr>
      <w:r w:rsidRPr="00803E4B">
        <w:rPr>
          <w:rFonts w:ascii="Calibri" w:eastAsia="Times New Roman" w:hAnsi="Calibri" w:cs="Calibri"/>
          <w:b/>
          <w:lang w:eastAsia="pl-PL"/>
        </w:rPr>
        <w:t xml:space="preserve">II. Informacja o przetwarzaniu danych osobowych osób fizycznych prowadzących działalność gospodarczą będących Stroną i osób do kontaktu w związku z realizacją umowy z Uczelnią </w:t>
      </w:r>
    </w:p>
    <w:p w14:paraId="7C5B1D6E" w14:textId="77777777" w:rsidR="00C34818" w:rsidRPr="00803E4B" w:rsidRDefault="00C34818" w:rsidP="00C34818">
      <w:pPr>
        <w:spacing w:after="0" w:line="360" w:lineRule="auto"/>
        <w:rPr>
          <w:rFonts w:ascii="Calibri" w:eastAsia="Times New Roman" w:hAnsi="Calibri" w:cs="Calibri"/>
          <w:lang w:eastAsia="pl-PL"/>
        </w:rPr>
      </w:pPr>
      <w:r w:rsidRPr="00803E4B">
        <w:rPr>
          <w:rFonts w:ascii="Calibri" w:eastAsia="Times New Roman" w:hAnsi="Calibri" w:cs="Calibri"/>
          <w:lang w:eastAsia="pl-PL"/>
        </w:rPr>
        <w:t>Zgodnie z art. 13 rozporządzenia Parlamentu Europejskiego i Rady (UE) nr 2016/679 z dnia 27 kwietnia 2016 r. w sprawie ochrony osób fizycznych w związku z przetwarzaniem danych osobowych i w sprawie swobodnego przepływu takich danych oraz uchylenia dyrektywy 95/46/WE, zwanego dalej „RODO”, Uniwersytet Medyczny w Białymstoku informuje, że:</w:t>
      </w:r>
    </w:p>
    <w:p w14:paraId="4E84F607"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Times New Roman" w:hAnsi="Calibri" w:cs="Calibri"/>
          <w:lang w:eastAsia="pl-PL"/>
        </w:rPr>
        <w:lastRenderedPageBreak/>
        <w:t xml:space="preserve">Administratorem  Pani/Pana danych osobowych jest Uniwersytet Medyczny w Białymstoku </w:t>
      </w:r>
      <w:r w:rsidRPr="00803E4B">
        <w:rPr>
          <w:rFonts w:ascii="Calibri" w:eastAsia="Times New Roman" w:hAnsi="Calibri" w:cs="Calibri"/>
          <w:lang w:eastAsia="pl-PL"/>
        </w:rPr>
        <w:br/>
        <w:t xml:space="preserve">z siedzibą ul. Kilińskiego 1, 15-089 Białystok, reprezentowany przez Rektora, </w:t>
      </w:r>
      <w:r w:rsidRPr="00803E4B">
        <w:rPr>
          <w:rFonts w:ascii="Calibri" w:eastAsia="Times New Roman" w:hAnsi="Calibri" w:cs="Calibri"/>
          <w:lang w:eastAsia="pl-PL"/>
        </w:rPr>
        <w:br/>
        <w:t xml:space="preserve">e-mail: </w:t>
      </w:r>
      <w:hyperlink r:id="rId13" w:history="1">
        <w:r w:rsidRPr="00803E4B">
          <w:rPr>
            <w:rFonts w:ascii="Calibri" w:eastAsia="Times New Roman" w:hAnsi="Calibri" w:cs="Calibri"/>
            <w:u w:val="single"/>
            <w:lang w:eastAsia="pl-PL"/>
          </w:rPr>
          <w:t>kancel@umb.edu.pl</w:t>
        </w:r>
      </w:hyperlink>
      <w:r w:rsidRPr="00803E4B">
        <w:rPr>
          <w:rFonts w:ascii="Calibri" w:eastAsia="Times New Roman" w:hAnsi="Calibri" w:cs="Calibri"/>
          <w:lang w:eastAsia="pl-PL"/>
        </w:rPr>
        <w:t>; tel. 85 7485415,</w:t>
      </w:r>
    </w:p>
    <w:p w14:paraId="5DDF4820"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Times New Roman" w:hAnsi="Calibri" w:cs="Calibri"/>
          <w:lang w:eastAsia="pl-PL"/>
        </w:rPr>
        <w:t xml:space="preserve">W sprawach Pani/Pana danych osobowych można kontaktować się z Inspektorem  Ochrony Danych: </w:t>
      </w:r>
      <w:hyperlink r:id="rId14" w:history="1">
        <w:r w:rsidRPr="00803E4B">
          <w:rPr>
            <w:rFonts w:ascii="Calibri" w:eastAsia="Times New Roman" w:hAnsi="Calibri" w:cs="Calibri"/>
            <w:u w:val="single"/>
            <w:lang w:eastAsia="pl-PL"/>
          </w:rPr>
          <w:t>iod@umb.edu.pl</w:t>
        </w:r>
      </w:hyperlink>
      <w:r w:rsidRPr="00803E4B">
        <w:rPr>
          <w:rFonts w:ascii="Calibri" w:eastAsia="Times New Roman" w:hAnsi="Calibri" w:cs="Calibri"/>
          <w:lang w:eastAsia="pl-PL"/>
        </w:rPr>
        <w:t>; tel. 85 6865215, lub poprzez inne dane kontaktowe podane na stronach internetowych Uczelni, lub pisemnie na adres siedziby Administratora wskazany w pkt 1,</w:t>
      </w:r>
    </w:p>
    <w:p w14:paraId="59DEEECE"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Calibri" w:hAnsi="Calibri" w:cs="Calibri"/>
        </w:rPr>
        <w:t>Przetwarzanie Pani/Pana danych osobowych ma na celu wykonanie postanowień umowy</w:t>
      </w:r>
      <w:r w:rsidRPr="00803E4B">
        <w:rPr>
          <w:rFonts w:ascii="Calibri" w:eastAsia="Times New Roman" w:hAnsi="Calibri" w:cs="Calibri"/>
          <w:lang w:eastAsia="pl-PL"/>
        </w:rPr>
        <w:t xml:space="preserve"> na podstawie  art. 6 ust. 1 lit. b RODO (zawarcie umowy) oraz art. 6 ust. 1 lit f RODO (uzasadniony interes Uczelni, kontaktowanie się w sprawie realizacji umowy).</w:t>
      </w:r>
    </w:p>
    <w:p w14:paraId="587C465A"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Times New Roman" w:hAnsi="Calibri" w:cs="Calibri"/>
          <w:lang w:eastAsia="pl-PL"/>
        </w:rPr>
        <w:t>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w:t>
      </w:r>
    </w:p>
    <w:p w14:paraId="32A3CBA7"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Times New Roman" w:hAnsi="Calibri" w:cs="Calibri"/>
          <w:lang w:eastAsia="pl-PL"/>
        </w:rPr>
        <w:t>Dane osobowe będą przetwarzane przez okres obowiązywania Umowy, a po jej wykonaniu przez okres wynikający z obowiązujących w Uczelni przepisów archiwizacyjnych,</w:t>
      </w:r>
    </w:p>
    <w:p w14:paraId="50C8A128"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Calibri" w:hAnsi="Calibri" w:cs="Calibri"/>
        </w:rPr>
        <w:t>Posiada Pani/Pan prawo dostępu do swoich danych,  prawo do ich sprostowania, prawo do ograniczenia przetwarzania, prawo do przenoszenia danych,  prawo do usunięcia danych, prawo do sprzeciwu - na zasadach określonych w RODO. Z przysługujących praw można skorzystać kontaktując się z Inspektorem Ochrony Danych.</w:t>
      </w:r>
    </w:p>
    <w:p w14:paraId="3BDB4D0E"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Times New Roman" w:hAnsi="Calibri" w:cs="Calibri"/>
          <w:lang w:eastAsia="pl-PL"/>
        </w:rPr>
        <w:t>Ma Pani/Pan prawo wniesienia skargi do Prezesa Urzędu Ochrony Danych Osobowych, gdy uzasadnione jest, że dane osobowe przetwarzane są przez Administratora niezgodnie z RODO,</w:t>
      </w:r>
    </w:p>
    <w:p w14:paraId="6727DD89" w14:textId="77777777" w:rsidR="00C34818" w:rsidRPr="00803E4B" w:rsidRDefault="00C34818" w:rsidP="00C34818">
      <w:pPr>
        <w:numPr>
          <w:ilvl w:val="0"/>
          <w:numId w:val="14"/>
        </w:numPr>
        <w:spacing w:after="0" w:line="360" w:lineRule="auto"/>
        <w:ind w:left="426" w:hanging="426"/>
        <w:rPr>
          <w:rFonts w:ascii="Calibri" w:eastAsia="Times New Roman" w:hAnsi="Calibri" w:cs="Calibri"/>
          <w:lang w:eastAsia="pl-PL"/>
        </w:rPr>
      </w:pPr>
      <w:r w:rsidRPr="00803E4B">
        <w:rPr>
          <w:rFonts w:ascii="Calibri" w:eastAsia="Times New Roman" w:hAnsi="Calibri" w:cs="Calibri"/>
          <w:lang w:eastAsia="pl-PL"/>
        </w:rPr>
        <w:t xml:space="preserve">Na podstawie podanych danych osobowych nie będą podejmowane zautomatyzowane decyzje, </w:t>
      </w:r>
      <w:r w:rsidRPr="00803E4B">
        <w:rPr>
          <w:rFonts w:ascii="Calibri" w:eastAsia="Times New Roman" w:hAnsi="Calibri" w:cs="Calibri"/>
          <w:lang w:eastAsia="pl-PL"/>
        </w:rPr>
        <w:br/>
        <w:t>w tym nie będzie wykonywane profilowanie,</w:t>
      </w:r>
    </w:p>
    <w:p w14:paraId="7F6ACD99" w14:textId="77777777" w:rsidR="00C34818" w:rsidRPr="00803E4B" w:rsidRDefault="00C34818" w:rsidP="00C34818">
      <w:pPr>
        <w:numPr>
          <w:ilvl w:val="0"/>
          <w:numId w:val="14"/>
        </w:numPr>
        <w:spacing w:after="0" w:line="360" w:lineRule="auto"/>
        <w:ind w:left="426" w:hanging="426"/>
        <w:rPr>
          <w:rFonts w:ascii="Calibri" w:eastAsia="Times New Roman" w:hAnsi="Calibri" w:cs="Calibri"/>
          <w:lang w:eastAsia="pl-PL"/>
        </w:rPr>
      </w:pPr>
      <w:r w:rsidRPr="00803E4B">
        <w:rPr>
          <w:rFonts w:ascii="Calibri" w:eastAsia="Times New Roman" w:hAnsi="Calibri" w:cs="Calibri"/>
          <w:lang w:eastAsia="pl-PL"/>
        </w:rPr>
        <w:t>Podanie danych osobowych jest niezbędne do realizacji umowy.</w:t>
      </w:r>
    </w:p>
    <w:p w14:paraId="3F5E57F3" w14:textId="77777777" w:rsidR="00C34818" w:rsidRPr="003C3030" w:rsidRDefault="00C34818" w:rsidP="00C34818">
      <w:pPr>
        <w:spacing w:after="0" w:line="360" w:lineRule="auto"/>
        <w:rPr>
          <w:rFonts w:ascii="Calibri" w:eastAsia="Calibri" w:hAnsi="Calibri" w:cs="Calibri"/>
          <w:b/>
          <w:color w:val="FF0000"/>
        </w:rPr>
      </w:pPr>
      <w:r w:rsidRPr="00803E4B">
        <w:rPr>
          <w:rFonts w:ascii="Calibri" w:eastAsia="Calibri" w:hAnsi="Calibri" w:cs="Calibri"/>
          <w:b/>
        </w:rPr>
        <w:t xml:space="preserve">III. Informacja o przetwarzaniu przez Uniwersytet Medyczny w Białymstoku danych osobowych osób reprezentujących, pełnomocników, pracowników, współpracowników, pozostałego personelu Wykonawcy w związku z wykonywaniem umowy </w:t>
      </w:r>
    </w:p>
    <w:p w14:paraId="2160D860" w14:textId="77777777" w:rsidR="00C34818" w:rsidRPr="00803E4B" w:rsidRDefault="00C34818" w:rsidP="00C34818">
      <w:pPr>
        <w:spacing w:after="0" w:line="360" w:lineRule="auto"/>
        <w:rPr>
          <w:rFonts w:ascii="Calibri" w:eastAsia="Calibri" w:hAnsi="Calibri" w:cs="Calibri"/>
        </w:rPr>
      </w:pPr>
      <w:r w:rsidRPr="00803E4B">
        <w:rPr>
          <w:rFonts w:ascii="Calibri" w:eastAsia="Calibri" w:hAnsi="Calibri" w:cs="Calibri"/>
        </w:rPr>
        <w:t>Zgodnie z art. 14 rozporządzenia Parlamentu Europejskiego i Rady (UE) nr 2016/679 z dnia 27 kwietnia 2016 r. w sprawie ochrony osób fizycznych w związku z przetwarzaniem danych osobowych i w sprawie swobodnego przepływu takich danych oraz uchylenia dyrektywy 95/46/WE, zwanego dalej „RODO”, Uniwersytet Medyczny w Białymstoku informuje, że:</w:t>
      </w:r>
    </w:p>
    <w:p w14:paraId="1B599F36"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Administratorem  Pani/Pana danych osobowych jest Uniwersytet Medyczny w Białymstoku z siedzibą ul. Kilińskiego 1, 15-089 Białystok, reprezentowany przez Rektora, e-mail: kancel@umb.edu.pl; tel. 85 7485415,</w:t>
      </w:r>
    </w:p>
    <w:p w14:paraId="583DA745"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lastRenderedPageBreak/>
        <w:t>W sprawach Pani/Pana danych osobowych można kontaktować się z Inspektorem  Ochrony Danych: iod@umb.edu.pl; tel. 85 6865215, lub poprzez inne dane kontaktowe podane na stronach internetowych Uczelni, lub pisemnie na adres siedziby Administratora wskazany w pkt 1,</w:t>
      </w:r>
    </w:p>
    <w:p w14:paraId="5046D4F0"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Przetwarzanie Pani/Pana danych osobowych ma na celu zawarcie</w:t>
      </w:r>
      <w:r w:rsidR="00064F7E" w:rsidRPr="00803E4B">
        <w:rPr>
          <w:rFonts w:ascii="Calibri" w:eastAsia="Calibri" w:hAnsi="Calibri" w:cs="Calibri"/>
        </w:rPr>
        <w:t xml:space="preserve"> </w:t>
      </w:r>
      <w:r w:rsidRPr="00803E4B">
        <w:rPr>
          <w:rFonts w:ascii="Calibri" w:eastAsia="Calibri" w:hAnsi="Calibri" w:cs="Calibri"/>
        </w:rPr>
        <w:t>oraz wykonanie postanowień umowy z Uniwersytetem Medycznym w Białymstoku przetwarza dane osobowe na podstawie art. 6 ust. 1 lit f RODO - uzasadnionego interesu jakim jest realizacja umowy i kontakt w celu wykonywania umowy,</w:t>
      </w:r>
    </w:p>
    <w:p w14:paraId="4863D0FB"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 xml:space="preserve">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 </w:t>
      </w:r>
    </w:p>
    <w:p w14:paraId="38550633"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Dane osobowe będą przetwarzane przez okres obowiązywania Umowy, a po jej wykonaniu przez okres wynikający z obowiązujących w Uczelni przepisów archiwizacyjnych,</w:t>
      </w:r>
    </w:p>
    <w:p w14:paraId="30DBA446"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 xml:space="preserve">Posiada Pani/Pan prawo dostępu do treści swoich danych, prawo ich sprostowania, ograniczenia przetwarzania, usunięcia danych,  prawo wniesienia sprzeciwu - na zasadach określonych </w:t>
      </w:r>
      <w:r w:rsidRPr="00803E4B">
        <w:rPr>
          <w:rFonts w:ascii="Calibri" w:eastAsia="Calibri" w:hAnsi="Calibri" w:cs="Calibri"/>
        </w:rPr>
        <w:br/>
        <w:t>w RODO. Z przysługujących praw można skorzystać kontaktując się z Inspektorem Ochrony Danych.</w:t>
      </w:r>
    </w:p>
    <w:p w14:paraId="7539F1C9"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 xml:space="preserve">Ma Pani/Pan prawo wniesienia skargi do Prezesa Urzędu Ochrony Danych Osobowych, </w:t>
      </w:r>
      <w:r w:rsidRPr="00803E4B">
        <w:rPr>
          <w:rFonts w:ascii="Calibri" w:eastAsia="Calibri" w:hAnsi="Calibri" w:cs="Calibri"/>
        </w:rPr>
        <w:br/>
        <w:t>gdy uzasadnione jest, że dane osobowe przetwarzane są przez Administratora niezgodnie z RODO.</w:t>
      </w:r>
    </w:p>
    <w:p w14:paraId="4AFD9C7D"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 xml:space="preserve">Na podstawie podanych danych osobowych nie będą podejmowane zautomatyzowane decyzje, </w:t>
      </w:r>
      <w:r w:rsidRPr="00803E4B">
        <w:rPr>
          <w:rFonts w:ascii="Calibri" w:eastAsia="Calibri" w:hAnsi="Calibri" w:cs="Calibri"/>
        </w:rPr>
        <w:br/>
        <w:t xml:space="preserve"> w tym nie będzie wykonywane profilowanie. </w:t>
      </w:r>
    </w:p>
    <w:p w14:paraId="7E69339C"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Podanie danych osobowych jest niezbędne do realizacji umowy.</w:t>
      </w:r>
    </w:p>
    <w:p w14:paraId="24EDDD76" w14:textId="77777777" w:rsidR="00C34818" w:rsidRPr="00803E4B" w:rsidRDefault="00C34818" w:rsidP="00C34818">
      <w:pPr>
        <w:spacing w:after="0" w:line="360" w:lineRule="auto"/>
        <w:rPr>
          <w:rFonts w:ascii="Calibri" w:eastAsia="Calibri" w:hAnsi="Calibri" w:cs="Calibri"/>
          <w:b/>
        </w:rPr>
      </w:pPr>
      <w:r w:rsidRPr="00803E4B">
        <w:rPr>
          <w:rFonts w:ascii="Calibri" w:eastAsia="Calibri" w:hAnsi="Calibri" w:cs="Calibri"/>
          <w:b/>
        </w:rPr>
        <w:t xml:space="preserve">IV. Wykonawca zobowiązuje się zapoznać z treścią właściwego obowiązku informacyjnego wszystkie osoby uczestniczące w realizacji umowy, których dane osobowe przekazał Zamawiającemu.  </w:t>
      </w:r>
    </w:p>
    <w:p w14:paraId="5455C006" w14:textId="77777777" w:rsidR="00C34818" w:rsidRPr="00803E4B" w:rsidRDefault="006668F6" w:rsidP="00C34818">
      <w:pPr>
        <w:spacing w:after="0" w:line="360" w:lineRule="auto"/>
        <w:rPr>
          <w:rFonts w:ascii="Calibri" w:eastAsia="Calibri" w:hAnsi="Calibri" w:cs="Calibri"/>
          <w:b/>
        </w:rPr>
      </w:pPr>
      <w:r w:rsidRPr="00803E4B">
        <w:rPr>
          <w:rFonts w:ascii="Calibri" w:eastAsia="Calibri" w:hAnsi="Calibri" w:cs="Calibri"/>
          <w:b/>
        </w:rPr>
        <w:t>§ 14</w:t>
      </w:r>
    </w:p>
    <w:p w14:paraId="78B47CF2" w14:textId="77777777" w:rsidR="00C34818" w:rsidRPr="00803E4B" w:rsidRDefault="00C34818" w:rsidP="00C34818">
      <w:pPr>
        <w:spacing w:after="0" w:line="360" w:lineRule="auto"/>
        <w:rPr>
          <w:rFonts w:ascii="Calibri" w:eastAsia="Times New Roman" w:hAnsi="Calibri" w:cs="Calibri"/>
        </w:rPr>
      </w:pPr>
      <w:r w:rsidRPr="00803E4B">
        <w:rPr>
          <w:rFonts w:ascii="Calibri" w:eastAsia="Times New Roman" w:hAnsi="Calibri" w:cs="Calibri"/>
        </w:rPr>
        <w:t xml:space="preserve">Strony umowy zobowiązują się zapewnić przetwarzanie danych osobowych zgodnie z powszechnie obowiązującymi przepisami, w szczególności z przepisami Rozporządzenia Parlamentu Europejskiego i Rady (UE) 2016/679 z dnia 27 kwietnia 2016 r. w sprawie ochrony osób fizycznych w związku </w:t>
      </w:r>
      <w:r w:rsidRPr="00803E4B">
        <w:rPr>
          <w:rFonts w:ascii="Calibri" w:eastAsia="Times New Roman" w:hAnsi="Calibri" w:cs="Calibri"/>
        </w:rPr>
        <w:br/>
        <w:t>z przetwarzaniem danych osobowych i w sprawie swobodnego przepływu takich danych oraz uchylenia dyrektywy 95/46/WE (ogólne rozporządzenie o ochronie danych - RODO).</w:t>
      </w:r>
    </w:p>
    <w:p w14:paraId="3F2A36CA" w14:textId="77777777" w:rsidR="00C34818" w:rsidRPr="00803E4B" w:rsidRDefault="006668F6" w:rsidP="00C34818">
      <w:pPr>
        <w:spacing w:after="0" w:line="360" w:lineRule="auto"/>
        <w:rPr>
          <w:rFonts w:ascii="Calibri" w:eastAsia="Calibri" w:hAnsi="Calibri" w:cs="Calibri"/>
          <w:b/>
        </w:rPr>
      </w:pPr>
      <w:r w:rsidRPr="00803E4B">
        <w:rPr>
          <w:rFonts w:ascii="Calibri" w:eastAsia="Calibri" w:hAnsi="Calibri" w:cs="Calibri"/>
          <w:b/>
        </w:rPr>
        <w:t>§ 15</w:t>
      </w:r>
    </w:p>
    <w:p w14:paraId="5184CC5B" w14:textId="77777777" w:rsidR="00C34818" w:rsidRPr="00803E4B" w:rsidRDefault="00C34818" w:rsidP="00C34818">
      <w:pPr>
        <w:widowControl w:val="0"/>
        <w:tabs>
          <w:tab w:val="left" w:pos="0"/>
        </w:tabs>
        <w:autoSpaceDE w:val="0"/>
        <w:autoSpaceDN w:val="0"/>
        <w:spacing w:after="0" w:line="360" w:lineRule="auto"/>
        <w:rPr>
          <w:rFonts w:ascii="Calibri" w:eastAsia="Arial" w:hAnsi="Calibri" w:cs="Calibri"/>
        </w:rPr>
      </w:pPr>
      <w:r w:rsidRPr="00803E4B">
        <w:rPr>
          <w:rFonts w:ascii="Calibri" w:eastAsia="Arial" w:hAnsi="Calibri" w:cs="Calibri"/>
        </w:rPr>
        <w:t xml:space="preserve">Realizując zadanie publiczne objęte niniejszą umową Strona realizująca umowę zobowiązana jest do </w:t>
      </w:r>
      <w:r w:rsidRPr="00803E4B">
        <w:rPr>
          <w:rFonts w:ascii="Calibri" w:eastAsia="Arial" w:hAnsi="Calibri" w:cs="Calibri"/>
        </w:rPr>
        <w:lastRenderedPageBreak/>
        <w:t>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w zakresie w jakim jest to możliwe i zasadne. z uwagi na przedmiot umowy.</w:t>
      </w:r>
    </w:p>
    <w:p w14:paraId="6EA0AB41" w14:textId="77777777" w:rsidR="00C34818" w:rsidRPr="00803E4B" w:rsidRDefault="006668F6" w:rsidP="00C34818">
      <w:pPr>
        <w:spacing w:after="0" w:line="360" w:lineRule="auto"/>
        <w:rPr>
          <w:rFonts w:ascii="Calibri" w:eastAsia="Calibri" w:hAnsi="Calibri" w:cs="Calibri"/>
          <w:b/>
        </w:rPr>
      </w:pPr>
      <w:r w:rsidRPr="00803E4B">
        <w:rPr>
          <w:rFonts w:ascii="Calibri" w:eastAsia="Calibri" w:hAnsi="Calibri" w:cs="Calibri"/>
          <w:b/>
        </w:rPr>
        <w:t>§ 16</w:t>
      </w:r>
    </w:p>
    <w:p w14:paraId="24D6C18B" w14:textId="77777777" w:rsidR="00B22382" w:rsidRDefault="00C34818" w:rsidP="00B22382">
      <w:pPr>
        <w:numPr>
          <w:ilvl w:val="2"/>
          <w:numId w:val="9"/>
        </w:numPr>
        <w:tabs>
          <w:tab w:val="clear" w:pos="2160"/>
        </w:tabs>
        <w:spacing w:after="0" w:line="360" w:lineRule="auto"/>
        <w:ind w:left="284" w:hanging="142"/>
        <w:contextualSpacing/>
        <w:rPr>
          <w:rFonts w:ascii="Calibri" w:eastAsia="Times New Roman" w:hAnsi="Calibri" w:cs="Calibri"/>
          <w:lang w:val="cs-CZ" w:eastAsia="pl-PL"/>
        </w:rPr>
      </w:pPr>
      <w:r w:rsidRPr="00B22382">
        <w:rPr>
          <w:rFonts w:ascii="Calibri" w:eastAsia="Times New Roman" w:hAnsi="Calibri" w:cs="Calibri"/>
          <w:lang w:val="cs-CZ" w:eastAsia="pl-PL"/>
        </w:rPr>
        <w:t>W sprawach nieuregulowanych niniejszą umową mają zastosowanie przepisy ustawy z  dnia 23 kw</w:t>
      </w:r>
      <w:r w:rsidR="00B22382">
        <w:rPr>
          <w:rFonts w:ascii="Calibri" w:eastAsia="Times New Roman" w:hAnsi="Calibri" w:cs="Calibri"/>
          <w:lang w:val="cs-CZ" w:eastAsia="pl-PL"/>
        </w:rPr>
        <w:t>ietnia 1964 r. – Kodeks cywilny.</w:t>
      </w:r>
    </w:p>
    <w:p w14:paraId="5DCBBEBF" w14:textId="77777777" w:rsidR="00C34818" w:rsidRPr="00B22382" w:rsidRDefault="00C34818" w:rsidP="00B22382">
      <w:pPr>
        <w:numPr>
          <w:ilvl w:val="2"/>
          <w:numId w:val="9"/>
        </w:numPr>
        <w:tabs>
          <w:tab w:val="clear" w:pos="2160"/>
        </w:tabs>
        <w:spacing w:after="0" w:line="360" w:lineRule="auto"/>
        <w:ind w:left="284" w:hanging="142"/>
        <w:contextualSpacing/>
        <w:rPr>
          <w:rFonts w:ascii="Calibri" w:eastAsia="Times New Roman" w:hAnsi="Calibri" w:cs="Calibri"/>
          <w:lang w:val="cs-CZ" w:eastAsia="pl-PL"/>
        </w:rPr>
      </w:pPr>
      <w:r w:rsidRPr="00B22382">
        <w:rPr>
          <w:rFonts w:ascii="Calibri" w:eastAsia="Times New Roman" w:hAnsi="Calibri" w:cs="Calibri"/>
          <w:lang w:val="cs-CZ" w:eastAsia="pl-PL"/>
        </w:rPr>
        <w:t>W przypadku roszczeń związanych z niniejszą umową spory będą rozstrzygane przez sądy powszechne, właściwe dla siedziby Zamawiającego, zgodnie z obowiązującym prawem polskim.</w:t>
      </w:r>
    </w:p>
    <w:p w14:paraId="6C6189A3" w14:textId="77777777" w:rsidR="00C34818" w:rsidRDefault="006668F6" w:rsidP="00C34818">
      <w:pPr>
        <w:spacing w:after="0" w:line="360" w:lineRule="auto"/>
        <w:rPr>
          <w:rFonts w:ascii="Calibri" w:eastAsia="Calibri" w:hAnsi="Calibri" w:cs="Calibri"/>
          <w:b/>
        </w:rPr>
      </w:pPr>
      <w:r w:rsidRPr="00803E4B">
        <w:rPr>
          <w:rFonts w:ascii="Calibri" w:eastAsia="Calibri" w:hAnsi="Calibri" w:cs="Calibri"/>
          <w:b/>
        </w:rPr>
        <w:t>§ 17</w:t>
      </w:r>
    </w:p>
    <w:p w14:paraId="74EA33C3" w14:textId="77777777" w:rsidR="00B22382" w:rsidRPr="00953724" w:rsidRDefault="00B22382" w:rsidP="00B22382">
      <w:pPr>
        <w:pStyle w:val="Akapitzlist1"/>
        <w:spacing w:line="360" w:lineRule="auto"/>
        <w:ind w:left="0"/>
        <w:rPr>
          <w:rFonts w:ascii="Calibri" w:hAnsi="Calibri" w:cs="Calibri"/>
          <w:sz w:val="22"/>
          <w:szCs w:val="22"/>
        </w:rPr>
      </w:pPr>
      <w:r w:rsidRPr="00953724">
        <w:rPr>
          <w:rFonts w:ascii="Calibri" w:hAnsi="Calibri" w:cs="Calibri"/>
          <w:sz w:val="22"/>
          <w:szCs w:val="22"/>
        </w:rPr>
        <w:t>Wykonawca  oświadcza, że nie podleg</w:t>
      </w:r>
      <w:r>
        <w:rPr>
          <w:rFonts w:ascii="Calibri" w:hAnsi="Calibri" w:cs="Calibri"/>
          <w:sz w:val="22"/>
          <w:szCs w:val="22"/>
        </w:rPr>
        <w:t>a</w:t>
      </w:r>
      <w:r w:rsidRPr="00953724">
        <w:rPr>
          <w:rFonts w:ascii="Calibri" w:hAnsi="Calibri" w:cs="Calibri"/>
          <w:sz w:val="22"/>
          <w:szCs w:val="22"/>
        </w:rPr>
        <w:t xml:space="preserve"> wykluczeniu z postępowania na podstawie art. 7 ust. 1 ustawy z dnia 13 kwietnia 2022r. o szczególnych rozwiązaniach w zakresie przeciwdziałania wspieraniu agresji na Ukrainę oraz służących ochronie bezpieczeństwa narodowego.</w:t>
      </w:r>
    </w:p>
    <w:p w14:paraId="57D0C24A" w14:textId="77777777" w:rsidR="00B22382" w:rsidRDefault="00B22382" w:rsidP="00B22382">
      <w:pPr>
        <w:spacing w:after="0" w:line="360" w:lineRule="auto"/>
        <w:rPr>
          <w:rFonts w:ascii="Calibri" w:eastAsia="Calibri" w:hAnsi="Calibri" w:cs="Calibri"/>
          <w:b/>
        </w:rPr>
      </w:pPr>
      <w:r>
        <w:rPr>
          <w:rFonts w:ascii="Calibri" w:eastAsia="Calibri" w:hAnsi="Calibri" w:cs="Calibri"/>
          <w:b/>
        </w:rPr>
        <w:t>§ 18</w:t>
      </w:r>
    </w:p>
    <w:p w14:paraId="450B734C" w14:textId="2124556B" w:rsidR="00140128" w:rsidRPr="00EC07C8" w:rsidRDefault="00186DF6" w:rsidP="00D26D79">
      <w:pPr>
        <w:pStyle w:val="Akapitzlist"/>
        <w:numPr>
          <w:ilvl w:val="0"/>
          <w:numId w:val="33"/>
        </w:numPr>
        <w:spacing w:line="360" w:lineRule="auto"/>
        <w:ind w:left="284"/>
        <w:rPr>
          <w:rFonts w:ascii="Calibri" w:eastAsia="Arial" w:hAnsi="Calibri" w:cs="Calibri"/>
          <w:color w:val="FF0000"/>
          <w:sz w:val="22"/>
          <w:szCs w:val="22"/>
          <w:lang w:eastAsia="en-US"/>
        </w:rPr>
      </w:pPr>
      <w:r w:rsidRPr="00EC07C8">
        <w:rPr>
          <w:rFonts w:ascii="Calibri" w:eastAsia="Arial" w:hAnsi="Calibri" w:cs="Calibri"/>
          <w:color w:val="FF0000"/>
          <w:sz w:val="22"/>
          <w:szCs w:val="22"/>
          <w:lang w:eastAsia="en-US"/>
        </w:rPr>
        <w:t xml:space="preserve">Po stronie Zamawiającego umowa przed podpisaniem została poddana kontroli wstępnej przez </w:t>
      </w:r>
      <w:r w:rsidR="00C61CDB" w:rsidRPr="00EC07C8">
        <w:rPr>
          <w:rFonts w:ascii="Calibri" w:eastAsia="Arial" w:hAnsi="Calibri" w:cs="Calibri"/>
          <w:color w:val="FF0000"/>
          <w:sz w:val="22"/>
          <w:szCs w:val="22"/>
          <w:lang w:eastAsia="en-US"/>
        </w:rPr>
        <w:t>Zastępcę Kanclerza ds. Finansowych - Kwestora</w:t>
      </w:r>
      <w:r w:rsidRPr="00EC07C8">
        <w:rPr>
          <w:rFonts w:ascii="Calibri" w:eastAsia="Arial" w:hAnsi="Calibri" w:cs="Calibri"/>
          <w:color w:val="FF0000"/>
          <w:sz w:val="22"/>
          <w:szCs w:val="22"/>
          <w:lang w:eastAsia="en-US"/>
        </w:rPr>
        <w:t>, co zostało potwierdzone podpisem.</w:t>
      </w:r>
    </w:p>
    <w:p w14:paraId="36A2A740" w14:textId="77777777" w:rsidR="00C61CDB" w:rsidRPr="00EC07C8" w:rsidRDefault="00C61CDB" w:rsidP="00D26D79">
      <w:pPr>
        <w:pStyle w:val="Akapitzlist"/>
        <w:numPr>
          <w:ilvl w:val="0"/>
          <w:numId w:val="33"/>
        </w:numPr>
        <w:spacing w:line="360" w:lineRule="auto"/>
        <w:ind w:left="284"/>
        <w:rPr>
          <w:rFonts w:ascii="Calibri" w:hAnsi="Calibri" w:cs="Calibri"/>
          <w:color w:val="FF0000"/>
          <w:sz w:val="22"/>
          <w:szCs w:val="22"/>
        </w:rPr>
      </w:pPr>
      <w:r w:rsidRPr="00EC07C8">
        <w:rPr>
          <w:rFonts w:ascii="Calibri" w:hAnsi="Calibri" w:cs="Calibri"/>
          <w:color w:val="FF0000"/>
          <w:sz w:val="22"/>
          <w:szCs w:val="22"/>
        </w:rPr>
        <w:t>Niniejsza umowa zostaje zawarta przez Strony w dniu jego podpisania przez ostatnią ze Stron.</w:t>
      </w:r>
    </w:p>
    <w:p w14:paraId="3491763B" w14:textId="3016B357" w:rsidR="00D26D79" w:rsidRPr="00EC07C8" w:rsidRDefault="005F2AA7" w:rsidP="006171B8">
      <w:pPr>
        <w:pStyle w:val="Akapitzlist"/>
        <w:numPr>
          <w:ilvl w:val="0"/>
          <w:numId w:val="33"/>
        </w:numPr>
        <w:spacing w:line="360" w:lineRule="auto"/>
        <w:ind w:left="284"/>
        <w:rPr>
          <w:rFonts w:ascii="Calibri" w:hAnsi="Calibri" w:cs="Calibri"/>
          <w:color w:val="FF0000"/>
        </w:rPr>
      </w:pPr>
      <w:r w:rsidRPr="00EC07C8">
        <w:rPr>
          <w:rFonts w:ascii="Calibri" w:hAnsi="Calibri" w:cs="Calibri"/>
          <w:color w:val="FF0000"/>
        </w:rPr>
        <w:t xml:space="preserve">Umowę sporządzono w formie elektronicznej, pozwalającej na utrwalenie na trwałym nośniku, </w:t>
      </w:r>
      <w:r w:rsidRPr="00EC07C8">
        <w:rPr>
          <w:rFonts w:ascii="Calibri" w:hAnsi="Calibri" w:cs="Calibri"/>
          <w:color w:val="FF0000"/>
          <w:sz w:val="22"/>
          <w:szCs w:val="22"/>
        </w:rPr>
        <w:t>z możliwością wygenerowania dla każdej Strony (dotyczy umów zawieranych w formie elektronicznej). Umowę sporządzono  w formie papierowej w dwóch jednobrzmiących egzemplarzach, po jednym dla każdej ze Stron (dotyczy Umowy zawieranej w formie papierowej).</w:t>
      </w:r>
    </w:p>
    <w:p w14:paraId="1E7670DD" w14:textId="77777777" w:rsidR="006171B8" w:rsidRDefault="006171B8" w:rsidP="006171B8">
      <w:pPr>
        <w:pStyle w:val="Akapitzlist"/>
        <w:spacing w:line="360" w:lineRule="auto"/>
        <w:ind w:left="284"/>
        <w:rPr>
          <w:rFonts w:ascii="Calibri" w:hAnsi="Calibri" w:cs="Calibri"/>
        </w:rPr>
      </w:pPr>
    </w:p>
    <w:p w14:paraId="5B4759C7" w14:textId="06F39B30" w:rsidR="005F2AA7" w:rsidRPr="005F2AA7" w:rsidRDefault="005F2AA7" w:rsidP="005F2AA7">
      <w:pPr>
        <w:spacing w:line="360" w:lineRule="auto"/>
        <w:rPr>
          <w:rFonts w:ascii="Calibri" w:hAnsi="Calibri" w:cs="Calibri"/>
          <w:vertAlign w:val="superscript"/>
        </w:rPr>
      </w:pPr>
      <w:r w:rsidRPr="00D26D79">
        <w:rPr>
          <w:rFonts w:ascii="Calibri" w:hAnsi="Calibri" w:cs="Calibri"/>
          <w:b/>
        </w:rPr>
        <w:t>Wykonawca</w:t>
      </w:r>
      <w:r>
        <w:rPr>
          <w:rFonts w:ascii="Calibri" w:hAnsi="Calibri" w:cs="Calibri"/>
        </w:rPr>
        <w:t xml:space="preserve">……………………………………………., dn. …………………………………. </w:t>
      </w:r>
      <w:r w:rsidRPr="005F2AA7">
        <w:rPr>
          <w:rFonts w:ascii="Calibri" w:hAnsi="Calibri" w:cs="Calibri"/>
          <w:b/>
          <w:vertAlign w:val="superscript"/>
        </w:rPr>
        <w:t>*)</w:t>
      </w:r>
    </w:p>
    <w:p w14:paraId="5B4C0421" w14:textId="77777777" w:rsidR="005F2AA7" w:rsidRDefault="005F2AA7" w:rsidP="005F2AA7">
      <w:pPr>
        <w:spacing w:line="360" w:lineRule="auto"/>
        <w:rPr>
          <w:rFonts w:ascii="Calibri" w:hAnsi="Calibri" w:cs="Calibri"/>
        </w:rPr>
      </w:pPr>
    </w:p>
    <w:p w14:paraId="3DFB2F9F" w14:textId="4CD9AFF9" w:rsidR="008E649D" w:rsidRDefault="005F2AA7">
      <w:pPr>
        <w:spacing w:after="360" w:line="360" w:lineRule="auto"/>
        <w:rPr>
          <w:rFonts w:ascii="Calibri" w:eastAsia="Calibri" w:hAnsi="Calibri" w:cs="Calibri"/>
          <w:b/>
        </w:rPr>
      </w:pPr>
      <w:r w:rsidRPr="005F2AA7">
        <w:rPr>
          <w:rFonts w:ascii="Calibri" w:hAnsi="Calibri" w:cs="Calibri"/>
          <w:b/>
        </w:rPr>
        <w:t>Zamawiający</w:t>
      </w:r>
      <w:r w:rsidRPr="005F2AA7">
        <w:rPr>
          <w:rFonts w:ascii="Calibri" w:hAnsi="Calibri" w:cs="Calibri"/>
        </w:rPr>
        <w:t>……………………………………………, dn. ……………………………………</w:t>
      </w:r>
      <w:r>
        <w:rPr>
          <w:rFonts w:ascii="Calibri" w:hAnsi="Calibri" w:cs="Calibri"/>
        </w:rPr>
        <w:t xml:space="preserve"> </w:t>
      </w:r>
      <w:r w:rsidRPr="005F2AA7">
        <w:rPr>
          <w:rFonts w:ascii="Calibri" w:hAnsi="Calibri" w:cs="Calibri"/>
          <w:b/>
          <w:vertAlign w:val="superscript"/>
        </w:rPr>
        <w:t>*)</w:t>
      </w:r>
    </w:p>
    <w:p w14:paraId="1596EB0D" w14:textId="59C41861" w:rsidR="008E649D" w:rsidRDefault="008E649D">
      <w:pPr>
        <w:spacing w:after="360" w:line="360" w:lineRule="auto"/>
        <w:rPr>
          <w:rFonts w:ascii="Calibri" w:eastAsia="Calibri" w:hAnsi="Calibri" w:cs="Calibri"/>
          <w:b/>
        </w:rPr>
      </w:pPr>
    </w:p>
    <w:p w14:paraId="52E82617" w14:textId="2F0A2CEE" w:rsidR="008E649D" w:rsidRDefault="008E649D">
      <w:pPr>
        <w:spacing w:after="360" w:line="360" w:lineRule="auto"/>
        <w:rPr>
          <w:rFonts w:ascii="Calibri" w:eastAsia="Calibri" w:hAnsi="Calibri" w:cs="Calibri"/>
          <w:b/>
        </w:rPr>
      </w:pPr>
    </w:p>
    <w:p w14:paraId="4D932145" w14:textId="77777777" w:rsidR="008E649D" w:rsidRDefault="008E649D">
      <w:pPr>
        <w:spacing w:after="360" w:line="360" w:lineRule="auto"/>
        <w:rPr>
          <w:rFonts w:ascii="Calibri" w:eastAsia="Calibri" w:hAnsi="Calibri" w:cs="Calibri"/>
          <w:b/>
        </w:rPr>
      </w:pPr>
    </w:p>
    <w:p w14:paraId="2234F5B1" w14:textId="0FAE792C" w:rsidR="005F2AA7" w:rsidRPr="005F2AA7" w:rsidRDefault="005F2AA7">
      <w:pPr>
        <w:spacing w:after="360" w:line="360" w:lineRule="auto"/>
        <w:rPr>
          <w:rFonts w:ascii="Calibri" w:eastAsia="Calibri" w:hAnsi="Calibri" w:cs="Calibri"/>
          <w:b/>
        </w:rPr>
      </w:pPr>
      <w:bookmarkStart w:id="15" w:name="_Hlk216088192"/>
      <w:r>
        <w:rPr>
          <w:rFonts w:ascii="Calibri" w:hAnsi="Calibri" w:cs="Calibri"/>
        </w:rPr>
        <w:t xml:space="preserve">*) wykreślić w przypadku umowy z podpisem w formie elektronicznej </w:t>
      </w:r>
      <w:bookmarkEnd w:id="15"/>
    </w:p>
    <w:sectPr w:rsidR="005F2AA7" w:rsidRPr="005F2AA7" w:rsidSect="00F04B61">
      <w:headerReference w:type="default" r:id="rId15"/>
      <w:footerReference w:type="default" r:id="rId16"/>
      <w:pgSz w:w="11906" w:h="16838"/>
      <w:pgMar w:top="1417" w:right="1417" w:bottom="1417" w:left="1417" w:header="284" w:footer="1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BA6BB" w14:textId="77777777" w:rsidR="002C2864" w:rsidRDefault="002C2864" w:rsidP="00C34818">
      <w:pPr>
        <w:spacing w:after="0" w:line="240" w:lineRule="auto"/>
      </w:pPr>
      <w:r>
        <w:separator/>
      </w:r>
    </w:p>
  </w:endnote>
  <w:endnote w:type="continuationSeparator" w:id="0">
    <w:p w14:paraId="76C3F6C9" w14:textId="77777777" w:rsidR="002C2864" w:rsidRDefault="002C2864" w:rsidP="00C34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panose1 w:val="020B0004020202020204"/>
    <w:charset w:val="EE"/>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F96A1" w14:textId="77777777" w:rsidR="003F41EF" w:rsidRPr="0021228A" w:rsidRDefault="003F41EF" w:rsidP="003F41EF">
    <w:pPr>
      <w:tabs>
        <w:tab w:val="left" w:pos="388"/>
        <w:tab w:val="center" w:pos="4536"/>
        <w:tab w:val="right" w:pos="9072"/>
      </w:tabs>
      <w:spacing w:after="0" w:line="240" w:lineRule="auto"/>
      <w:jc w:val="center"/>
      <w:rPr>
        <w:rFonts w:ascii="Calibri" w:eastAsia="Calibri" w:hAnsi="Calibri" w:cs="Times New Roman"/>
        <w:i/>
        <w:sz w:val="16"/>
      </w:rPr>
    </w:pPr>
    <w:r w:rsidRPr="0021228A">
      <w:rPr>
        <w:rFonts w:ascii="Calibri" w:eastAsia="Calibri" w:hAnsi="Calibri" w:cs="Times New Roman"/>
        <w:i/>
        <w:sz w:val="16"/>
      </w:rPr>
      <w:t>Wsparcie ze środków Planu Rozwojowego Przedsięwzięcia pn. „Budowa, modernizacja i doposażenie obiektów dydaktycznych do celów kształcenia przedklinicznego w związku ze zwiększeniem limitów przyjęć na studia medyczne w Uniwersytecie Medycznym w Białymstoku” realizowanego w ramach Krajowego Planu Odbudowy i Zwiększania Odporności – komponentu D „Efektywność, dostępność i jakość systemu ochrony zdrowia” będącego elementem Inwestycji D2.1.1 pn. „Inwestycje związane z modernizacją i doposażeniem obiektów dydaktycznych w związku ze zwiększeniem limitów przyjęć na studia medyczne”</w:t>
    </w:r>
  </w:p>
  <w:p w14:paraId="3DB29746" w14:textId="77777777" w:rsidR="00600636" w:rsidRDefault="0060063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4AC60" w14:textId="77777777" w:rsidR="002C2864" w:rsidRDefault="002C2864" w:rsidP="00C34818">
      <w:pPr>
        <w:spacing w:after="0" w:line="240" w:lineRule="auto"/>
      </w:pPr>
      <w:r>
        <w:separator/>
      </w:r>
    </w:p>
  </w:footnote>
  <w:footnote w:type="continuationSeparator" w:id="0">
    <w:p w14:paraId="673FB2B7" w14:textId="77777777" w:rsidR="002C2864" w:rsidRDefault="002C2864" w:rsidP="00C34818">
      <w:pPr>
        <w:spacing w:after="0" w:line="240" w:lineRule="auto"/>
      </w:pPr>
      <w:r>
        <w:continuationSeparator/>
      </w:r>
    </w:p>
  </w:footnote>
  <w:footnote w:id="1">
    <w:p w14:paraId="32FFF1B0" w14:textId="77777777" w:rsidR="00C34818" w:rsidRPr="00CB015A" w:rsidRDefault="00C34818" w:rsidP="00C34818">
      <w:pPr>
        <w:pStyle w:val="Tekstprzypisudolnego"/>
        <w:rPr>
          <w:i/>
          <w:sz w:val="18"/>
          <w:szCs w:val="18"/>
        </w:rPr>
      </w:pPr>
      <w:r w:rsidRPr="00CB015A">
        <w:rPr>
          <w:rStyle w:val="Odwoanieprzypisudolnego"/>
          <w:i/>
        </w:rPr>
        <w:footnoteRef/>
      </w:r>
      <w:r w:rsidRPr="00CB015A">
        <w:rPr>
          <w:i/>
          <w:sz w:val="18"/>
          <w:szCs w:val="18"/>
        </w:rPr>
        <w:t xml:space="preserve"> Niepotrzebne skreślić</w:t>
      </w:r>
    </w:p>
  </w:footnote>
  <w:footnote w:id="2">
    <w:p w14:paraId="1FE7CB80" w14:textId="77777777" w:rsidR="006668F6" w:rsidRDefault="006668F6" w:rsidP="006668F6">
      <w:pPr>
        <w:autoSpaceDE w:val="0"/>
        <w:autoSpaceDN w:val="0"/>
        <w:adjustRightInd w:val="0"/>
        <w:spacing w:after="0" w:line="240" w:lineRule="auto"/>
        <w:jc w:val="both"/>
        <w:rPr>
          <w:rFonts w:ascii="Times New Roman" w:hAnsi="Times New Roman" w:cs="Times New Roman"/>
          <w:sz w:val="20"/>
          <w:szCs w:val="20"/>
        </w:rPr>
      </w:pPr>
      <w:r>
        <w:rPr>
          <w:rStyle w:val="Odwoanieprzypisudolnego"/>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b/>
          <w:bCs/>
          <w:sz w:val="20"/>
          <w:szCs w:val="20"/>
        </w:rPr>
        <w:t xml:space="preserve">System Arachne </w:t>
      </w:r>
      <w:r>
        <w:rPr>
          <w:rFonts w:ascii="Times New Roman" w:hAnsi="Times New Roman" w:cs="Times New Roman"/>
          <w:sz w:val="20"/>
          <w:szCs w:val="20"/>
        </w:rPr>
        <w:t>– oznacza zintegrowane narzędzie informatyczne opracowane przez Komisję Europejską, którego celem jest gromadzenie danych dotyczących realizowanych inwestycji ze środków UE i oceny ich ryzyka oraz wspieranie instytucji w procesach zapewniania prawidłowości ponoszonych wydatków, w tym kierunkowania kontroli</w:t>
      </w:r>
    </w:p>
    <w:p w14:paraId="1A76A9D2" w14:textId="77777777" w:rsidR="006668F6" w:rsidRDefault="006668F6" w:rsidP="006668F6">
      <w:pPr>
        <w:pStyle w:val="Tekstprzypisudolnego"/>
        <w:jc w:val="both"/>
        <w:rPr>
          <w:rFonts w:ascii="Times New Roman" w:hAnsi="Times New Roman" w:cs="Times New Roman"/>
        </w:rPr>
      </w:pPr>
    </w:p>
  </w:footnote>
  <w:footnote w:id="3">
    <w:p w14:paraId="555D993B" w14:textId="77777777" w:rsidR="006668F6" w:rsidRDefault="006668F6" w:rsidP="006668F6">
      <w:pPr>
        <w:autoSpaceDE w:val="0"/>
        <w:autoSpaceDN w:val="0"/>
        <w:adjustRightInd w:val="0"/>
        <w:spacing w:after="0" w:line="240" w:lineRule="auto"/>
        <w:jc w:val="both"/>
        <w:rPr>
          <w:rFonts w:ascii="Times New Roman" w:hAnsi="Times New Roman" w:cs="Times New Roman"/>
          <w:sz w:val="20"/>
          <w:szCs w:val="20"/>
        </w:rPr>
      </w:pPr>
      <w:r>
        <w:rPr>
          <w:rStyle w:val="Odwoanieprzypisudolnego"/>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b/>
          <w:bCs/>
          <w:sz w:val="20"/>
          <w:szCs w:val="20"/>
        </w:rPr>
        <w:t xml:space="preserve">System SKANER </w:t>
      </w:r>
      <w:r>
        <w:rPr>
          <w:rFonts w:ascii="Times New Roman" w:hAnsi="Times New Roman" w:cs="Times New Roman"/>
          <w:sz w:val="20"/>
          <w:szCs w:val="20"/>
        </w:rPr>
        <w:t xml:space="preserve">– oznacza aplikację połączoną z SL2021 oraz innymi źródłami danych (m.in. KRS, </w:t>
      </w:r>
      <w:proofErr w:type="spellStart"/>
      <w:r>
        <w:rPr>
          <w:rFonts w:ascii="Times New Roman" w:hAnsi="Times New Roman" w:cs="Times New Roman"/>
          <w:sz w:val="20"/>
          <w:szCs w:val="20"/>
        </w:rPr>
        <w:t>CEiDG</w:t>
      </w:r>
      <w:proofErr w:type="spellEnd"/>
      <w:r>
        <w:rPr>
          <w:rFonts w:ascii="Times New Roman" w:hAnsi="Times New Roman" w:cs="Times New Roman"/>
          <w:sz w:val="20"/>
          <w:szCs w:val="20"/>
        </w:rPr>
        <w:t>, CRBR). Komunikacja między Systemami pozwala na pobieranie z poszczególnych źródeł, danych takich jak: dane identyfikacyjne, informacje o podmiotach i osobach powiązanych, listę beneficjentów rzeczywistych, kody PKD, informacje o realizowanych projektach, informacje o zamówieniach;</w:t>
      </w:r>
    </w:p>
    <w:p w14:paraId="02CC5244" w14:textId="77777777" w:rsidR="006668F6" w:rsidRDefault="006668F6" w:rsidP="006668F6">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1668F" w14:textId="77777777" w:rsidR="006941D9" w:rsidRDefault="002C2864" w:rsidP="00623812">
    <w:pPr>
      <w:pStyle w:val="Nagwek"/>
      <w:tabs>
        <w:tab w:val="clear" w:pos="9072"/>
      </w:tabs>
      <w:ind w:right="-1417"/>
    </w:pPr>
    <w:sdt>
      <w:sdtPr>
        <w:id w:val="-186367280"/>
        <w:docPartObj>
          <w:docPartGallery w:val="Page Numbers (Margins)"/>
          <w:docPartUnique/>
        </w:docPartObj>
      </w:sdtPr>
      <w:sdtEndPr/>
      <w:sdtContent>
        <w:r w:rsidR="00321C62">
          <w:rPr>
            <w:noProof/>
            <w:lang w:eastAsia="pl-PL"/>
          </w:rPr>
          <mc:AlternateContent>
            <mc:Choice Requires="wps">
              <w:drawing>
                <wp:anchor distT="0" distB="0" distL="114300" distR="114300" simplePos="0" relativeHeight="251659264" behindDoc="0" locked="0" layoutInCell="0" allowOverlap="1" wp14:anchorId="680498FB" wp14:editId="136DCAAD">
                  <wp:simplePos x="0" y="0"/>
                  <wp:positionH relativeFrom="rightMargin">
                    <wp:align>center</wp:align>
                  </wp:positionH>
                  <wp:positionV relativeFrom="margin">
                    <wp:align>bottom</wp:align>
                  </wp:positionV>
                  <wp:extent cx="510540" cy="2183130"/>
                  <wp:effectExtent l="0" t="0" r="3810" b="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59659" w14:textId="05EF7048" w:rsidR="006941D9" w:rsidRPr="00C34818" w:rsidRDefault="00321C62">
                              <w:pPr>
                                <w:pStyle w:val="Stopka"/>
                                <w:rPr>
                                  <w:rFonts w:ascii="Calibri Light" w:eastAsia="Times New Roman" w:hAnsi="Calibri Light" w:cs="Times New Roman"/>
                                  <w:sz w:val="44"/>
                                  <w:szCs w:val="44"/>
                                </w:rPr>
                              </w:pPr>
                              <w:r w:rsidRPr="00C34818">
                                <w:rPr>
                                  <w:rFonts w:ascii="Calibri Light" w:eastAsia="Times New Roman" w:hAnsi="Calibri Light" w:cs="Times New Roman"/>
                                </w:rPr>
                                <w:t>Strona</w:t>
                              </w:r>
                              <w:r w:rsidRPr="00C34818">
                                <w:rPr>
                                  <w:rFonts w:eastAsia="Times New Roman" w:cs="Times New Roman"/>
                                </w:rPr>
                                <w:fldChar w:fldCharType="begin"/>
                              </w:r>
                              <w:r>
                                <w:instrText>PAGE    \* MERGEFORMAT</w:instrText>
                              </w:r>
                              <w:r w:rsidRPr="00C34818">
                                <w:rPr>
                                  <w:rFonts w:eastAsia="Times New Roman" w:cs="Times New Roman"/>
                                </w:rPr>
                                <w:fldChar w:fldCharType="separate"/>
                              </w:r>
                              <w:r w:rsidR="00EB3311" w:rsidRPr="00EB3311">
                                <w:rPr>
                                  <w:rFonts w:ascii="Calibri Light" w:eastAsia="Times New Roman" w:hAnsi="Calibri Light" w:cs="Times New Roman"/>
                                  <w:noProof/>
                                  <w:sz w:val="44"/>
                                  <w:szCs w:val="44"/>
                                </w:rPr>
                                <w:t>12</w:t>
                              </w:r>
                              <w:r w:rsidRPr="00C34818">
                                <w:rPr>
                                  <w:rFonts w:ascii="Calibri Light" w:eastAsia="Times New Roman" w:hAnsi="Calibri Light" w:cs="Times New Roman"/>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80498FB" id="Prostokąt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Nx4M9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10559659" w14:textId="05EF7048" w:rsidR="006941D9" w:rsidRPr="00C34818" w:rsidRDefault="00321C62">
                        <w:pPr>
                          <w:pStyle w:val="Stopka"/>
                          <w:rPr>
                            <w:rFonts w:ascii="Calibri Light" w:eastAsia="Times New Roman" w:hAnsi="Calibri Light" w:cs="Times New Roman"/>
                            <w:sz w:val="44"/>
                            <w:szCs w:val="44"/>
                          </w:rPr>
                        </w:pPr>
                        <w:r w:rsidRPr="00C34818">
                          <w:rPr>
                            <w:rFonts w:ascii="Calibri Light" w:eastAsia="Times New Roman" w:hAnsi="Calibri Light" w:cs="Times New Roman"/>
                          </w:rPr>
                          <w:t>Strona</w:t>
                        </w:r>
                        <w:r w:rsidRPr="00C34818">
                          <w:rPr>
                            <w:rFonts w:eastAsia="Times New Roman" w:cs="Times New Roman"/>
                          </w:rPr>
                          <w:fldChar w:fldCharType="begin"/>
                        </w:r>
                        <w:r>
                          <w:instrText>PAGE    \* MERGEFORMAT</w:instrText>
                        </w:r>
                        <w:r w:rsidRPr="00C34818">
                          <w:rPr>
                            <w:rFonts w:eastAsia="Times New Roman" w:cs="Times New Roman"/>
                          </w:rPr>
                          <w:fldChar w:fldCharType="separate"/>
                        </w:r>
                        <w:r w:rsidR="00EB3311" w:rsidRPr="00EB3311">
                          <w:rPr>
                            <w:rFonts w:ascii="Calibri Light" w:eastAsia="Times New Roman" w:hAnsi="Calibri Light" w:cs="Times New Roman"/>
                            <w:noProof/>
                            <w:sz w:val="44"/>
                            <w:szCs w:val="44"/>
                          </w:rPr>
                          <w:t>12</w:t>
                        </w:r>
                        <w:r w:rsidRPr="00C34818">
                          <w:rPr>
                            <w:rFonts w:ascii="Calibri Light" w:eastAsia="Times New Roman" w:hAnsi="Calibri Light" w:cs="Times New Roman"/>
                            <w:sz w:val="44"/>
                            <w:szCs w:val="44"/>
                          </w:rPr>
                          <w:fldChar w:fldCharType="end"/>
                        </w:r>
                      </w:p>
                    </w:txbxContent>
                  </v:textbox>
                  <w10:wrap anchorx="margin" anchory="margin"/>
                </v:rect>
              </w:pict>
            </mc:Fallback>
          </mc:AlternateContent>
        </w:r>
      </w:sdtContent>
    </w:sdt>
    <w:r w:rsidR="003F41EF" w:rsidRPr="004317E0">
      <w:rPr>
        <w:rFonts w:ascii="Calibri" w:eastAsia="Calibri" w:hAnsi="Calibri" w:cs="Times New Roman"/>
        <w:noProof/>
        <w:lang w:eastAsia="pl-PL"/>
      </w:rPr>
      <w:drawing>
        <wp:inline distT="0" distB="0" distL="0" distR="0" wp14:anchorId="7604FB21" wp14:editId="3823083E">
          <wp:extent cx="5760720" cy="637540"/>
          <wp:effectExtent l="0" t="0" r="0" b="0"/>
          <wp:docPr id="14" name="Obraz 14" descr="Krajowy Plan Odbudowy, Sfinansowane przez Unię Europejską NextGenerationEU Ministerstwo Zdrowia 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37540"/>
                  </a:xfrm>
                  <a:prstGeom prst="rect">
                    <a:avLst/>
                  </a:prstGeom>
                  <a:noFill/>
                  <a:ln>
                    <a:noFill/>
                  </a:ln>
                </pic:spPr>
              </pic:pic>
            </a:graphicData>
          </a:graphic>
        </wp:inline>
      </w:drawing>
    </w:r>
    <w:r w:rsidR="0060063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2243"/>
    <w:multiLevelType w:val="multilevel"/>
    <w:tmpl w:val="0BDC6854"/>
    <w:lvl w:ilvl="0">
      <w:start w:val="1"/>
      <w:numFmt w:val="decimal"/>
      <w:lvlText w:val="%1."/>
      <w:lvlJc w:val="left"/>
      <w:pPr>
        <w:ind w:left="398" w:hanging="360"/>
      </w:pPr>
      <w:rPr>
        <w:rFonts w:hint="default"/>
        <w:b w:val="0"/>
        <w:color w:val="auto"/>
        <w:sz w:val="22"/>
        <w:szCs w:val="22"/>
      </w:rPr>
    </w:lvl>
    <w:lvl w:ilvl="1">
      <w:start w:val="3"/>
      <w:numFmt w:val="decimal"/>
      <w:isLgl/>
      <w:lvlText w:val="%1.%2."/>
      <w:lvlJc w:val="left"/>
      <w:pPr>
        <w:ind w:left="862" w:hanging="720"/>
      </w:pPr>
      <w:rPr>
        <w:rFonts w:hint="default"/>
      </w:rPr>
    </w:lvl>
    <w:lvl w:ilvl="2">
      <w:start w:val="1"/>
      <w:numFmt w:val="decimal"/>
      <w:isLgl/>
      <w:lvlText w:val="%1.%2.%3."/>
      <w:lvlJc w:val="left"/>
      <w:pPr>
        <w:ind w:left="1402" w:hanging="720"/>
      </w:pPr>
      <w:rPr>
        <w:rFonts w:hint="default"/>
      </w:rPr>
    </w:lvl>
    <w:lvl w:ilvl="3">
      <w:start w:val="1"/>
      <w:numFmt w:val="decimal"/>
      <w:isLgl/>
      <w:lvlText w:val="%1.%2.%3.%4."/>
      <w:lvlJc w:val="left"/>
      <w:pPr>
        <w:ind w:left="2084" w:hanging="1080"/>
      </w:pPr>
      <w:rPr>
        <w:rFonts w:hint="default"/>
      </w:rPr>
    </w:lvl>
    <w:lvl w:ilvl="4">
      <w:start w:val="1"/>
      <w:numFmt w:val="decimal"/>
      <w:isLgl/>
      <w:lvlText w:val="%1.%2.%3.%4.%5."/>
      <w:lvlJc w:val="left"/>
      <w:pPr>
        <w:ind w:left="2406" w:hanging="1080"/>
      </w:pPr>
      <w:rPr>
        <w:rFonts w:hint="default"/>
      </w:rPr>
    </w:lvl>
    <w:lvl w:ilvl="5">
      <w:start w:val="1"/>
      <w:numFmt w:val="decimal"/>
      <w:isLgl/>
      <w:lvlText w:val="%1.%2.%3.%4.%5.%6."/>
      <w:lvlJc w:val="left"/>
      <w:pPr>
        <w:ind w:left="3088" w:hanging="1440"/>
      </w:pPr>
      <w:rPr>
        <w:rFonts w:hint="default"/>
      </w:rPr>
    </w:lvl>
    <w:lvl w:ilvl="6">
      <w:start w:val="1"/>
      <w:numFmt w:val="decimal"/>
      <w:isLgl/>
      <w:lvlText w:val="%1.%2.%3.%4.%5.%6.%7."/>
      <w:lvlJc w:val="left"/>
      <w:pPr>
        <w:ind w:left="3410" w:hanging="1440"/>
      </w:pPr>
      <w:rPr>
        <w:rFonts w:hint="default"/>
      </w:rPr>
    </w:lvl>
    <w:lvl w:ilvl="7">
      <w:start w:val="1"/>
      <w:numFmt w:val="decimal"/>
      <w:isLgl/>
      <w:lvlText w:val="%1.%2.%3.%4.%5.%6.%7.%8."/>
      <w:lvlJc w:val="left"/>
      <w:pPr>
        <w:ind w:left="4092" w:hanging="1800"/>
      </w:pPr>
      <w:rPr>
        <w:rFonts w:hint="default"/>
      </w:rPr>
    </w:lvl>
    <w:lvl w:ilvl="8">
      <w:start w:val="1"/>
      <w:numFmt w:val="decimal"/>
      <w:isLgl/>
      <w:lvlText w:val="%1.%2.%3.%4.%5.%6.%7.%8.%9."/>
      <w:lvlJc w:val="left"/>
      <w:pPr>
        <w:ind w:left="4414" w:hanging="1800"/>
      </w:pPr>
      <w:rPr>
        <w:rFonts w:hint="default"/>
      </w:rPr>
    </w:lvl>
  </w:abstractNum>
  <w:abstractNum w:abstractNumId="1" w15:restartNumberingAfterBreak="0">
    <w:nsid w:val="096176F0"/>
    <w:multiLevelType w:val="hybridMultilevel"/>
    <w:tmpl w:val="BB2ACE68"/>
    <w:lvl w:ilvl="0" w:tplc="EFDC744C">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B1F56CB"/>
    <w:multiLevelType w:val="multilevel"/>
    <w:tmpl w:val="D1542DB8"/>
    <w:lvl w:ilvl="0">
      <w:start w:val="1"/>
      <w:numFmt w:val="lowerLetter"/>
      <w:lvlText w:val="%1)"/>
      <w:lvlJc w:val="left"/>
      <w:pPr>
        <w:tabs>
          <w:tab w:val="num" w:pos="720"/>
        </w:tabs>
        <w:ind w:left="720" w:hanging="360"/>
      </w:pPr>
      <w:rPr>
        <w:rFonts w:ascii="Aptos" w:eastAsia="Times New Roman" w:hAnsi="Aptos"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FA180C"/>
    <w:multiLevelType w:val="hybridMultilevel"/>
    <w:tmpl w:val="9D74FA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C05599"/>
    <w:multiLevelType w:val="hybridMultilevel"/>
    <w:tmpl w:val="83781F2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CFA6294"/>
    <w:multiLevelType w:val="hybridMultilevel"/>
    <w:tmpl w:val="E2EABF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753AD7"/>
    <w:multiLevelType w:val="hybridMultilevel"/>
    <w:tmpl w:val="2C669760"/>
    <w:lvl w:ilvl="0" w:tplc="BFACD1E2">
      <w:start w:val="1"/>
      <w:numFmt w:val="decimal"/>
      <w:lvlText w:val="%1)"/>
      <w:lvlJc w:val="left"/>
      <w:pPr>
        <w:ind w:left="1080" w:hanging="360"/>
      </w:pPr>
      <w:rPr>
        <w:rFonts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2880708"/>
    <w:multiLevelType w:val="singleLevel"/>
    <w:tmpl w:val="F9223C12"/>
    <w:lvl w:ilvl="0">
      <w:start w:val="1"/>
      <w:numFmt w:val="decimal"/>
      <w:lvlText w:val="%1."/>
      <w:lvlJc w:val="left"/>
      <w:pPr>
        <w:tabs>
          <w:tab w:val="num" w:pos="502"/>
        </w:tabs>
        <w:ind w:left="502" w:hanging="360"/>
      </w:pPr>
      <w:rPr>
        <w:rFonts w:hint="default"/>
      </w:rPr>
    </w:lvl>
  </w:abstractNum>
  <w:abstractNum w:abstractNumId="8" w15:restartNumberingAfterBreak="0">
    <w:nsid w:val="25FD0248"/>
    <w:multiLevelType w:val="hybridMultilevel"/>
    <w:tmpl w:val="D1F2C4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6F23C89"/>
    <w:multiLevelType w:val="hybridMultilevel"/>
    <w:tmpl w:val="720224AE"/>
    <w:lvl w:ilvl="0" w:tplc="9AB81212">
      <w:start w:val="1"/>
      <w:numFmt w:val="decimal"/>
      <w:lvlText w:val="%1."/>
      <w:lvlJc w:val="left"/>
      <w:pPr>
        <w:tabs>
          <w:tab w:val="num" w:pos="1440"/>
        </w:tabs>
        <w:ind w:left="1440" w:hanging="360"/>
      </w:pPr>
      <w:rPr>
        <w:rFonts w:asciiTheme="minorHAnsi" w:eastAsia="Times New Roman" w:hAnsiTheme="minorHAnsi" w:cstheme="minorHAnsi" w:hint="default"/>
        <w:color w:val="auto"/>
      </w:rPr>
    </w:lvl>
    <w:lvl w:ilvl="1" w:tplc="0F8CC822">
      <w:start w:val="1"/>
      <w:numFmt w:val="lowerLetter"/>
      <w:lvlText w:val="%2)"/>
      <w:lvlJc w:val="left"/>
      <w:pPr>
        <w:tabs>
          <w:tab w:val="num" w:pos="1455"/>
        </w:tabs>
        <w:ind w:left="1455" w:hanging="37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7413549"/>
    <w:multiLevelType w:val="hybridMultilevel"/>
    <w:tmpl w:val="376A4E32"/>
    <w:lvl w:ilvl="0" w:tplc="CE120244">
      <w:start w:val="1"/>
      <w:numFmt w:val="decimal"/>
      <w:lvlText w:val="%1."/>
      <w:lvlJc w:val="left"/>
      <w:pPr>
        <w:tabs>
          <w:tab w:val="num" w:pos="360"/>
        </w:tabs>
        <w:ind w:left="360" w:hanging="360"/>
      </w:pPr>
      <w:rPr>
        <w:rFonts w:hint="default"/>
        <w:b w:val="0"/>
        <w:color w:val="auto"/>
      </w:rPr>
    </w:lvl>
    <w:lvl w:ilvl="1" w:tplc="CFA47D76">
      <w:start w:val="1"/>
      <w:numFmt w:val="lowerLetter"/>
      <w:lvlText w:val="%2)"/>
      <w:lvlJc w:val="left"/>
      <w:pPr>
        <w:tabs>
          <w:tab w:val="num" w:pos="1440"/>
        </w:tabs>
        <w:ind w:left="1440" w:hanging="360"/>
      </w:pPr>
      <w:rPr>
        <w:rFonts w:ascii="Arial" w:eastAsia="Calibri" w:hAnsi="Arial" w:cs="Arial"/>
        <w:b/>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7DE2BB5"/>
    <w:multiLevelType w:val="hybridMultilevel"/>
    <w:tmpl w:val="7E9246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343D64"/>
    <w:multiLevelType w:val="hybridMultilevel"/>
    <w:tmpl w:val="B59CB7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C025A05"/>
    <w:multiLevelType w:val="hybridMultilevel"/>
    <w:tmpl w:val="C6EE42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297A2D"/>
    <w:multiLevelType w:val="hybridMultilevel"/>
    <w:tmpl w:val="00A2C278"/>
    <w:lvl w:ilvl="0" w:tplc="139813D4">
      <w:start w:val="1"/>
      <w:numFmt w:val="lowerLetter"/>
      <w:lvlText w:val="%1)"/>
      <w:lvlJc w:val="left"/>
      <w:pPr>
        <w:ind w:left="720" w:hanging="360"/>
      </w:pPr>
      <w:rPr>
        <w:rFonts w:ascii="Arial" w:hAnsi="Arial" w:cs="Arial" w:hint="default"/>
        <w:b/>
        <w:i w:val="0"/>
        <w:color w:val="00000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04A1184"/>
    <w:multiLevelType w:val="hybridMultilevel"/>
    <w:tmpl w:val="C7C0C86E"/>
    <w:lvl w:ilvl="0" w:tplc="D164A304">
      <w:start w:val="1"/>
      <w:numFmt w:val="decimal"/>
      <w:lvlText w:val="%1"/>
      <w:lvlJc w:val="center"/>
      <w:pPr>
        <w:tabs>
          <w:tab w:val="num" w:pos="0"/>
        </w:tabs>
        <w:ind w:left="0" w:firstLine="142"/>
      </w:pPr>
      <w:rPr>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2B4284A"/>
    <w:multiLevelType w:val="hybridMultilevel"/>
    <w:tmpl w:val="EB1E7A70"/>
    <w:lvl w:ilvl="0" w:tplc="757EC7DA">
      <w:start w:val="1"/>
      <w:numFmt w:val="decimal"/>
      <w:lvlText w:val="%1."/>
      <w:lvlJc w:val="left"/>
      <w:pPr>
        <w:tabs>
          <w:tab w:val="num" w:pos="426"/>
        </w:tabs>
        <w:ind w:left="426"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76E1B8B"/>
    <w:multiLevelType w:val="hybridMultilevel"/>
    <w:tmpl w:val="24706604"/>
    <w:lvl w:ilvl="0" w:tplc="F5FECF1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F0E207F"/>
    <w:multiLevelType w:val="hybridMultilevel"/>
    <w:tmpl w:val="492C8374"/>
    <w:lvl w:ilvl="0" w:tplc="FFF648A0">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9A76455A">
      <w:start w:val="1"/>
      <w:numFmt w:val="decimal"/>
      <w:lvlText w:val="%3."/>
      <w:lvlJc w:val="right"/>
      <w:pPr>
        <w:tabs>
          <w:tab w:val="num" w:pos="2160"/>
        </w:tabs>
        <w:ind w:left="2160" w:hanging="180"/>
      </w:pPr>
      <w:rPr>
        <w:rFonts w:asciiTheme="minorHAnsi" w:eastAsiaTheme="minorHAnsi" w:hAnsiTheme="minorHAnsi" w:cstheme="minorHAnsi" w:hint="default"/>
        <w:sz w:val="22"/>
        <w:szCs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FCF7DB2"/>
    <w:multiLevelType w:val="multilevel"/>
    <w:tmpl w:val="E37A4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316DF7"/>
    <w:multiLevelType w:val="hybridMultilevel"/>
    <w:tmpl w:val="BE6E3BFC"/>
    <w:lvl w:ilvl="0" w:tplc="868ABB28">
      <w:start w:val="1"/>
      <w:numFmt w:val="decimal"/>
      <w:lvlText w:val="%1."/>
      <w:lvlJc w:val="left"/>
      <w:pPr>
        <w:ind w:left="720" w:hanging="360"/>
      </w:pPr>
      <w:rPr>
        <w:rFonts w:asciiTheme="minorHAnsi" w:eastAsiaTheme="minorHAnsi" w:hAnsiTheme="minorHAnsi" w:cstheme="min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9F67807"/>
    <w:multiLevelType w:val="hybridMultilevel"/>
    <w:tmpl w:val="B8B0C2AC"/>
    <w:lvl w:ilvl="0" w:tplc="C89EC9A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B6873B1"/>
    <w:multiLevelType w:val="hybridMultilevel"/>
    <w:tmpl w:val="364C5B10"/>
    <w:lvl w:ilvl="0" w:tplc="1D768ADA">
      <w:start w:val="1"/>
      <w:numFmt w:val="decimal"/>
      <w:lvlText w:val="%1."/>
      <w:lvlJc w:val="left"/>
      <w:pPr>
        <w:ind w:left="720" w:hanging="607"/>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CBC5179"/>
    <w:multiLevelType w:val="hybridMultilevel"/>
    <w:tmpl w:val="93EC5230"/>
    <w:lvl w:ilvl="0" w:tplc="F60E0FE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82DA6FAA">
      <w:start w:val="1"/>
      <w:numFmt w:val="decimal"/>
      <w:lvlText w:val="%4."/>
      <w:lvlJc w:val="left"/>
      <w:pPr>
        <w:ind w:left="2880" w:hanging="360"/>
      </w:pPr>
      <w:rPr>
        <w:strike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FDF3B85"/>
    <w:multiLevelType w:val="hybridMultilevel"/>
    <w:tmpl w:val="55F6478C"/>
    <w:lvl w:ilvl="0" w:tplc="53D2076C">
      <w:start w:val="1"/>
      <w:numFmt w:val="lowerLetter"/>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664E1590"/>
    <w:multiLevelType w:val="hybridMultilevel"/>
    <w:tmpl w:val="EB1E7A70"/>
    <w:lvl w:ilvl="0" w:tplc="757EC7DA">
      <w:start w:val="1"/>
      <w:numFmt w:val="decimal"/>
      <w:lvlText w:val="%1."/>
      <w:lvlJc w:val="left"/>
      <w:pPr>
        <w:tabs>
          <w:tab w:val="num" w:pos="426"/>
        </w:tabs>
        <w:ind w:left="426"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6E993217"/>
    <w:multiLevelType w:val="hybridMultilevel"/>
    <w:tmpl w:val="BEA44EB2"/>
    <w:lvl w:ilvl="0" w:tplc="7B4C9CB4">
      <w:start w:val="85"/>
      <w:numFmt w:val="bullet"/>
      <w:lvlText w:val="-"/>
      <w:lvlJc w:val="left"/>
      <w:pPr>
        <w:ind w:left="946" w:hanging="360"/>
      </w:pPr>
      <w:rPr>
        <w:rFonts w:hint="default"/>
      </w:rPr>
    </w:lvl>
    <w:lvl w:ilvl="1" w:tplc="04150003" w:tentative="1">
      <w:start w:val="1"/>
      <w:numFmt w:val="bullet"/>
      <w:lvlText w:val="o"/>
      <w:lvlJc w:val="left"/>
      <w:pPr>
        <w:ind w:left="1666" w:hanging="360"/>
      </w:pPr>
      <w:rPr>
        <w:rFonts w:ascii="Courier New" w:hAnsi="Courier New" w:cs="Courier New" w:hint="default"/>
      </w:rPr>
    </w:lvl>
    <w:lvl w:ilvl="2" w:tplc="04150005" w:tentative="1">
      <w:start w:val="1"/>
      <w:numFmt w:val="bullet"/>
      <w:lvlText w:val=""/>
      <w:lvlJc w:val="left"/>
      <w:pPr>
        <w:ind w:left="2386" w:hanging="360"/>
      </w:pPr>
      <w:rPr>
        <w:rFonts w:ascii="Wingdings" w:hAnsi="Wingdings" w:hint="default"/>
      </w:rPr>
    </w:lvl>
    <w:lvl w:ilvl="3" w:tplc="04150001" w:tentative="1">
      <w:start w:val="1"/>
      <w:numFmt w:val="bullet"/>
      <w:lvlText w:val=""/>
      <w:lvlJc w:val="left"/>
      <w:pPr>
        <w:ind w:left="3106" w:hanging="360"/>
      </w:pPr>
      <w:rPr>
        <w:rFonts w:ascii="Symbol" w:hAnsi="Symbol" w:hint="default"/>
      </w:rPr>
    </w:lvl>
    <w:lvl w:ilvl="4" w:tplc="04150003" w:tentative="1">
      <w:start w:val="1"/>
      <w:numFmt w:val="bullet"/>
      <w:lvlText w:val="o"/>
      <w:lvlJc w:val="left"/>
      <w:pPr>
        <w:ind w:left="3826" w:hanging="360"/>
      </w:pPr>
      <w:rPr>
        <w:rFonts w:ascii="Courier New" w:hAnsi="Courier New" w:cs="Courier New" w:hint="default"/>
      </w:rPr>
    </w:lvl>
    <w:lvl w:ilvl="5" w:tplc="04150005" w:tentative="1">
      <w:start w:val="1"/>
      <w:numFmt w:val="bullet"/>
      <w:lvlText w:val=""/>
      <w:lvlJc w:val="left"/>
      <w:pPr>
        <w:ind w:left="4546" w:hanging="360"/>
      </w:pPr>
      <w:rPr>
        <w:rFonts w:ascii="Wingdings" w:hAnsi="Wingdings" w:hint="default"/>
      </w:rPr>
    </w:lvl>
    <w:lvl w:ilvl="6" w:tplc="04150001" w:tentative="1">
      <w:start w:val="1"/>
      <w:numFmt w:val="bullet"/>
      <w:lvlText w:val=""/>
      <w:lvlJc w:val="left"/>
      <w:pPr>
        <w:ind w:left="5266" w:hanging="360"/>
      </w:pPr>
      <w:rPr>
        <w:rFonts w:ascii="Symbol" w:hAnsi="Symbol" w:hint="default"/>
      </w:rPr>
    </w:lvl>
    <w:lvl w:ilvl="7" w:tplc="04150003" w:tentative="1">
      <w:start w:val="1"/>
      <w:numFmt w:val="bullet"/>
      <w:lvlText w:val="o"/>
      <w:lvlJc w:val="left"/>
      <w:pPr>
        <w:ind w:left="5986" w:hanging="360"/>
      </w:pPr>
      <w:rPr>
        <w:rFonts w:ascii="Courier New" w:hAnsi="Courier New" w:cs="Courier New" w:hint="default"/>
      </w:rPr>
    </w:lvl>
    <w:lvl w:ilvl="8" w:tplc="04150005" w:tentative="1">
      <w:start w:val="1"/>
      <w:numFmt w:val="bullet"/>
      <w:lvlText w:val=""/>
      <w:lvlJc w:val="left"/>
      <w:pPr>
        <w:ind w:left="6706" w:hanging="360"/>
      </w:pPr>
      <w:rPr>
        <w:rFonts w:ascii="Wingdings" w:hAnsi="Wingdings" w:hint="default"/>
      </w:rPr>
    </w:lvl>
  </w:abstractNum>
  <w:abstractNum w:abstractNumId="27" w15:restartNumberingAfterBreak="0">
    <w:nsid w:val="70303666"/>
    <w:multiLevelType w:val="hybridMultilevel"/>
    <w:tmpl w:val="6C080D7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70303F3E"/>
    <w:multiLevelType w:val="hybridMultilevel"/>
    <w:tmpl w:val="F8C42B48"/>
    <w:lvl w:ilvl="0" w:tplc="D4648040">
      <w:start w:val="1"/>
      <w:numFmt w:val="decimal"/>
      <w:lvlText w:val="%1."/>
      <w:lvlJc w:val="right"/>
      <w:pPr>
        <w:ind w:left="720" w:hanging="360"/>
      </w:pPr>
      <w:rPr>
        <w:rFonts w:ascii="Arial" w:hAnsi="Arial" w:cs="Arial" w:hint="default"/>
        <w:b/>
        <w:color w:val="000000"/>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71202BAE"/>
    <w:multiLevelType w:val="hybridMultilevel"/>
    <w:tmpl w:val="510CC2A8"/>
    <w:lvl w:ilvl="0" w:tplc="36E0B978">
      <w:start w:val="1"/>
      <w:numFmt w:val="decimal"/>
      <w:lvlText w:val="%1."/>
      <w:lvlJc w:val="left"/>
      <w:pPr>
        <w:tabs>
          <w:tab w:val="num" w:pos="426"/>
        </w:tabs>
        <w:ind w:left="426" w:hanging="360"/>
      </w:pPr>
      <w:rPr>
        <w:rFonts w:asciiTheme="minorHAnsi" w:hAnsiTheme="minorHAnsi" w:cstheme="minorHAnsi" w:hint="default"/>
        <w:b w:val="0"/>
        <w:i w:val="0"/>
        <w:strike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A11419B"/>
    <w:multiLevelType w:val="hybridMultilevel"/>
    <w:tmpl w:val="57A4BFA8"/>
    <w:lvl w:ilvl="0" w:tplc="6F3CB870">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7F4D11AC"/>
    <w:multiLevelType w:val="singleLevel"/>
    <w:tmpl w:val="F9223C12"/>
    <w:lvl w:ilvl="0">
      <w:start w:val="1"/>
      <w:numFmt w:val="decimal"/>
      <w:lvlText w:val="%1."/>
      <w:lvlJc w:val="left"/>
      <w:pPr>
        <w:tabs>
          <w:tab w:val="num" w:pos="360"/>
        </w:tabs>
        <w:ind w:left="360" w:hanging="360"/>
      </w:pPr>
      <w:rPr>
        <w:rFonts w:hint="default"/>
      </w:rPr>
    </w:lvl>
  </w:abstractNum>
  <w:num w:numId="1">
    <w:abstractNumId w:val="16"/>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26"/>
  </w:num>
  <w:num w:numId="20">
    <w:abstractNumId w:val="22"/>
  </w:num>
  <w:num w:numId="21">
    <w:abstractNumId w:val="0"/>
  </w:num>
  <w:num w:numId="22">
    <w:abstractNumId w:val="16"/>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4"/>
  </w:num>
  <w:num w:numId="26">
    <w:abstractNumId w:val="25"/>
  </w:num>
  <w:num w:numId="27">
    <w:abstractNumId w:val="10"/>
  </w:num>
  <w:num w:numId="28">
    <w:abstractNumId w:val="19"/>
  </w:num>
  <w:num w:numId="29">
    <w:abstractNumId w:val="2"/>
  </w:num>
  <w:num w:numId="30">
    <w:abstractNumId w:val="31"/>
  </w:num>
  <w:num w:numId="31">
    <w:abstractNumId w:val="5"/>
  </w:num>
  <w:num w:numId="32">
    <w:abstractNumId w:val="13"/>
  </w:num>
  <w:num w:numId="33">
    <w:abstractNumId w:val="27"/>
  </w:num>
  <w:num w:numId="34">
    <w:abstractNumId w:val="3"/>
  </w:num>
  <w:num w:numId="35">
    <w:abstractNumId w:val="17"/>
  </w:num>
  <w:num w:numId="3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a Skwarko">
    <w15:presenceInfo w15:providerId="AD" w15:userId="S-1-5-21-1712205624-3371851931-1393254348-18548"/>
  </w15:person>
  <w15:person w15:author="Iwona Ostaszewska">
    <w15:presenceInfo w15:providerId="AD" w15:userId="S-1-5-21-1712205624-3371851931-1393254348-61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818"/>
    <w:rsid w:val="00017482"/>
    <w:rsid w:val="000432C2"/>
    <w:rsid w:val="00064F7E"/>
    <w:rsid w:val="0007000C"/>
    <w:rsid w:val="000862D7"/>
    <w:rsid w:val="000A0C7D"/>
    <w:rsid w:val="000C1275"/>
    <w:rsid w:val="000C5827"/>
    <w:rsid w:val="000D18D1"/>
    <w:rsid w:val="000D6E5C"/>
    <w:rsid w:val="000E0F80"/>
    <w:rsid w:val="00124039"/>
    <w:rsid w:val="0014005B"/>
    <w:rsid w:val="00140128"/>
    <w:rsid w:val="001414E3"/>
    <w:rsid w:val="001449E0"/>
    <w:rsid w:val="00145994"/>
    <w:rsid w:val="00165C4A"/>
    <w:rsid w:val="00186851"/>
    <w:rsid w:val="00186DF6"/>
    <w:rsid w:val="00191A42"/>
    <w:rsid w:val="001C1590"/>
    <w:rsid w:val="001F61A9"/>
    <w:rsid w:val="0021560D"/>
    <w:rsid w:val="00241304"/>
    <w:rsid w:val="002C2864"/>
    <w:rsid w:val="002C4C2F"/>
    <w:rsid w:val="00321056"/>
    <w:rsid w:val="00321C62"/>
    <w:rsid w:val="00340AAC"/>
    <w:rsid w:val="003478D1"/>
    <w:rsid w:val="00355598"/>
    <w:rsid w:val="0037625F"/>
    <w:rsid w:val="0038789F"/>
    <w:rsid w:val="003902E9"/>
    <w:rsid w:val="003C3030"/>
    <w:rsid w:val="003D15FD"/>
    <w:rsid w:val="003D3FA4"/>
    <w:rsid w:val="003F41EF"/>
    <w:rsid w:val="0043546C"/>
    <w:rsid w:val="00463F24"/>
    <w:rsid w:val="0046463B"/>
    <w:rsid w:val="004669E0"/>
    <w:rsid w:val="004806EC"/>
    <w:rsid w:val="004A4A7D"/>
    <w:rsid w:val="004A4C3C"/>
    <w:rsid w:val="004B6507"/>
    <w:rsid w:val="004C4549"/>
    <w:rsid w:val="004C4E6C"/>
    <w:rsid w:val="004E0821"/>
    <w:rsid w:val="004F0DB0"/>
    <w:rsid w:val="00504AD2"/>
    <w:rsid w:val="00535D68"/>
    <w:rsid w:val="00573363"/>
    <w:rsid w:val="00593970"/>
    <w:rsid w:val="005D6D65"/>
    <w:rsid w:val="005F2AA7"/>
    <w:rsid w:val="00600636"/>
    <w:rsid w:val="00600DB0"/>
    <w:rsid w:val="00603181"/>
    <w:rsid w:val="0061281B"/>
    <w:rsid w:val="006165F6"/>
    <w:rsid w:val="006171B8"/>
    <w:rsid w:val="0062156E"/>
    <w:rsid w:val="006668F6"/>
    <w:rsid w:val="006C2D55"/>
    <w:rsid w:val="00724C6D"/>
    <w:rsid w:val="00726F78"/>
    <w:rsid w:val="0076090F"/>
    <w:rsid w:val="00770F36"/>
    <w:rsid w:val="007D3394"/>
    <w:rsid w:val="00803E4B"/>
    <w:rsid w:val="00824A2D"/>
    <w:rsid w:val="00826893"/>
    <w:rsid w:val="008512B7"/>
    <w:rsid w:val="008B6ED3"/>
    <w:rsid w:val="008D5821"/>
    <w:rsid w:val="008E649D"/>
    <w:rsid w:val="008F5092"/>
    <w:rsid w:val="00922CAF"/>
    <w:rsid w:val="00933244"/>
    <w:rsid w:val="009341E8"/>
    <w:rsid w:val="009416BD"/>
    <w:rsid w:val="00944189"/>
    <w:rsid w:val="0095587B"/>
    <w:rsid w:val="00974C52"/>
    <w:rsid w:val="00987BBE"/>
    <w:rsid w:val="009C2E2A"/>
    <w:rsid w:val="009D08CF"/>
    <w:rsid w:val="009E6550"/>
    <w:rsid w:val="00A22130"/>
    <w:rsid w:val="00A8684E"/>
    <w:rsid w:val="00A879B3"/>
    <w:rsid w:val="00A91521"/>
    <w:rsid w:val="00AA576F"/>
    <w:rsid w:val="00AE7DA0"/>
    <w:rsid w:val="00AF2958"/>
    <w:rsid w:val="00B22382"/>
    <w:rsid w:val="00B3562A"/>
    <w:rsid w:val="00B90D61"/>
    <w:rsid w:val="00BD0EE5"/>
    <w:rsid w:val="00C2360B"/>
    <w:rsid w:val="00C34818"/>
    <w:rsid w:val="00C60CED"/>
    <w:rsid w:val="00C61CDB"/>
    <w:rsid w:val="00C81406"/>
    <w:rsid w:val="00CA7DF5"/>
    <w:rsid w:val="00CC058E"/>
    <w:rsid w:val="00CC3473"/>
    <w:rsid w:val="00CD74B4"/>
    <w:rsid w:val="00CF2D86"/>
    <w:rsid w:val="00D116CE"/>
    <w:rsid w:val="00D26D79"/>
    <w:rsid w:val="00D452AB"/>
    <w:rsid w:val="00D9083D"/>
    <w:rsid w:val="00DB22B2"/>
    <w:rsid w:val="00DB6895"/>
    <w:rsid w:val="00DB7BD6"/>
    <w:rsid w:val="00E139B9"/>
    <w:rsid w:val="00E54F78"/>
    <w:rsid w:val="00E72239"/>
    <w:rsid w:val="00E8145A"/>
    <w:rsid w:val="00EB3311"/>
    <w:rsid w:val="00EB3F8C"/>
    <w:rsid w:val="00EC07C8"/>
    <w:rsid w:val="00ED0682"/>
    <w:rsid w:val="00F00964"/>
    <w:rsid w:val="00F30A09"/>
    <w:rsid w:val="00F34AAF"/>
    <w:rsid w:val="00F720CE"/>
    <w:rsid w:val="00F75DBD"/>
    <w:rsid w:val="00FD6C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90C0C"/>
  <w15:chartTrackingRefBased/>
  <w15:docId w15:val="{13F4E566-DDD3-4C3C-9C3E-410085C3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qFormat/>
    <w:rsid w:val="00165C4A"/>
    <w:pPr>
      <w:suppressAutoHyphens/>
      <w:spacing w:after="0" w:line="240" w:lineRule="auto"/>
      <w:jc w:val="both"/>
      <w:outlineLvl w:val="0"/>
    </w:pPr>
    <w:rPr>
      <w:rFonts w:eastAsia="Times New Roman" w:cstheme="minorHAnsi"/>
      <w:b/>
      <w:bCs/>
      <w:color w:val="000000" w:themeColor="text1"/>
      <w:sz w:val="26"/>
      <w:szCs w:val="26"/>
      <w:lang w:eastAsia="ar-SA"/>
    </w:rPr>
  </w:style>
  <w:style w:type="paragraph" w:styleId="Nagwek2">
    <w:name w:val="heading 2"/>
    <w:basedOn w:val="Normalny"/>
    <w:next w:val="Normalny"/>
    <w:link w:val="Nagwek2Znak"/>
    <w:uiPriority w:val="9"/>
    <w:semiHidden/>
    <w:unhideWhenUsed/>
    <w:qFormat/>
    <w:rsid w:val="004F0DB0"/>
    <w:pPr>
      <w:keepNext/>
      <w:spacing w:before="240" w:after="60" w:line="240" w:lineRule="auto"/>
      <w:outlineLvl w:val="1"/>
    </w:pPr>
    <w:rPr>
      <w:rFonts w:ascii="Calibri Light" w:eastAsia="Times New Roman" w:hAnsi="Calibri Light" w:cs="Times New Roman"/>
      <w:b/>
      <w:bCs/>
      <w:i/>
      <w:i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65C4A"/>
    <w:rPr>
      <w:rFonts w:eastAsia="Times New Roman" w:cstheme="minorHAnsi"/>
      <w:b/>
      <w:bCs/>
      <w:color w:val="000000" w:themeColor="text1"/>
      <w:sz w:val="26"/>
      <w:szCs w:val="26"/>
      <w:lang w:eastAsia="ar-SA"/>
    </w:rPr>
  </w:style>
  <w:style w:type="paragraph" w:styleId="Tekstprzypisudolnego">
    <w:name w:val="footnote text"/>
    <w:basedOn w:val="Normalny"/>
    <w:link w:val="TekstprzypisudolnegoZnak"/>
    <w:uiPriority w:val="99"/>
    <w:semiHidden/>
    <w:unhideWhenUsed/>
    <w:rsid w:val="00C3481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34818"/>
    <w:rPr>
      <w:sz w:val="20"/>
      <w:szCs w:val="20"/>
    </w:rPr>
  </w:style>
  <w:style w:type="paragraph" w:styleId="Nagwek">
    <w:name w:val="header"/>
    <w:basedOn w:val="Normalny"/>
    <w:link w:val="NagwekZnak"/>
    <w:unhideWhenUsed/>
    <w:rsid w:val="00C34818"/>
    <w:pPr>
      <w:tabs>
        <w:tab w:val="center" w:pos="4536"/>
        <w:tab w:val="right" w:pos="9072"/>
      </w:tabs>
      <w:spacing w:after="0" w:line="240" w:lineRule="auto"/>
    </w:pPr>
  </w:style>
  <w:style w:type="character" w:customStyle="1" w:styleId="NagwekZnak">
    <w:name w:val="Nagłówek Znak"/>
    <w:basedOn w:val="Domylnaczcionkaakapitu"/>
    <w:link w:val="Nagwek"/>
    <w:rsid w:val="00C34818"/>
  </w:style>
  <w:style w:type="paragraph" w:styleId="Stopka">
    <w:name w:val="footer"/>
    <w:basedOn w:val="Normalny"/>
    <w:link w:val="StopkaZnak"/>
    <w:uiPriority w:val="99"/>
    <w:unhideWhenUsed/>
    <w:rsid w:val="00C3481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34818"/>
  </w:style>
  <w:style w:type="character" w:styleId="Odwoanieprzypisudolnego">
    <w:name w:val="footnote reference"/>
    <w:uiPriority w:val="99"/>
    <w:rsid w:val="00C34818"/>
    <w:rPr>
      <w:vertAlign w:val="superscript"/>
    </w:rPr>
  </w:style>
  <w:style w:type="character" w:customStyle="1" w:styleId="Tytu1">
    <w:name w:val="Tytuł1"/>
    <w:rsid w:val="00504AD2"/>
  </w:style>
  <w:style w:type="character" w:customStyle="1" w:styleId="Nagwek2Znak">
    <w:name w:val="Nagłówek 2 Znak"/>
    <w:basedOn w:val="Domylnaczcionkaakapitu"/>
    <w:link w:val="Nagwek2"/>
    <w:uiPriority w:val="9"/>
    <w:semiHidden/>
    <w:rsid w:val="004F0DB0"/>
    <w:rPr>
      <w:rFonts w:ascii="Calibri Light" w:eastAsia="Times New Roman" w:hAnsi="Calibri Light" w:cs="Times New Roman"/>
      <w:b/>
      <w:bCs/>
      <w:i/>
      <w:iCs/>
      <w:sz w:val="28"/>
      <w:szCs w:val="28"/>
      <w:lang w:eastAsia="pl-PL"/>
    </w:rPr>
  </w:style>
  <w:style w:type="paragraph" w:styleId="Akapitzlist">
    <w:name w:val="List Paragraph"/>
    <w:basedOn w:val="Normalny"/>
    <w:uiPriority w:val="34"/>
    <w:qFormat/>
    <w:rsid w:val="004F0DB0"/>
    <w:pPr>
      <w:spacing w:after="0" w:line="240" w:lineRule="auto"/>
      <w:ind w:left="720"/>
      <w:contextualSpacing/>
    </w:pPr>
    <w:rPr>
      <w:rFonts w:ascii="Times New Roman" w:eastAsia="Times New Roman" w:hAnsi="Times New Roman" w:cs="Times New Roman"/>
      <w:sz w:val="24"/>
      <w:szCs w:val="24"/>
      <w:lang w:eastAsia="pl-PL"/>
    </w:rPr>
  </w:style>
  <w:style w:type="paragraph" w:styleId="Bezodstpw">
    <w:name w:val="No Spacing"/>
    <w:link w:val="BezodstpwZnak"/>
    <w:qFormat/>
    <w:rsid w:val="004F0DB0"/>
    <w:pPr>
      <w:spacing w:after="0" w:line="240" w:lineRule="auto"/>
    </w:pPr>
    <w:rPr>
      <w:rFonts w:ascii="Calibri" w:eastAsia="Calibri" w:hAnsi="Calibri" w:cs="Times New Roman"/>
    </w:rPr>
  </w:style>
  <w:style w:type="character" w:customStyle="1" w:styleId="BezodstpwZnak">
    <w:name w:val="Bez odstępów Znak"/>
    <w:link w:val="Bezodstpw"/>
    <w:locked/>
    <w:rsid w:val="004F0DB0"/>
    <w:rPr>
      <w:rFonts w:ascii="Calibri" w:eastAsia="Calibri" w:hAnsi="Calibri" w:cs="Times New Roman"/>
    </w:rPr>
  </w:style>
  <w:style w:type="paragraph" w:styleId="Tekstdymka">
    <w:name w:val="Balloon Text"/>
    <w:basedOn w:val="Normalny"/>
    <w:link w:val="TekstdymkaZnak"/>
    <w:uiPriority w:val="99"/>
    <w:semiHidden/>
    <w:unhideWhenUsed/>
    <w:rsid w:val="00A2213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22130"/>
    <w:rPr>
      <w:rFonts w:ascii="Segoe UI" w:hAnsi="Segoe UI" w:cs="Segoe UI"/>
      <w:sz w:val="18"/>
      <w:szCs w:val="18"/>
    </w:rPr>
  </w:style>
  <w:style w:type="character" w:customStyle="1" w:styleId="Tekstpodstawowywcity2Znak1">
    <w:name w:val="Tekst podstawowy wcięty 2 Znak1"/>
    <w:link w:val="Tekstpodstawowywcity2"/>
    <w:rsid w:val="00E8145A"/>
    <w:rPr>
      <w:rFonts w:ascii="Times New Roman" w:eastAsia="Times New Roman" w:hAnsi="Times New Roman" w:cs="Times New Roman"/>
      <w:sz w:val="24"/>
      <w:szCs w:val="24"/>
    </w:rPr>
  </w:style>
  <w:style w:type="paragraph" w:styleId="Tekstpodstawowywcity2">
    <w:name w:val="Body Text Indent 2"/>
    <w:basedOn w:val="Normalny"/>
    <w:link w:val="Tekstpodstawowywcity2Znak1"/>
    <w:unhideWhenUsed/>
    <w:rsid w:val="00E8145A"/>
    <w:pPr>
      <w:spacing w:after="120" w:line="480" w:lineRule="auto"/>
      <w:ind w:left="283"/>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uiPriority w:val="99"/>
    <w:semiHidden/>
    <w:rsid w:val="00E8145A"/>
  </w:style>
  <w:style w:type="paragraph" w:customStyle="1" w:styleId="Akapitzlist1">
    <w:name w:val="Akapit z listą1"/>
    <w:basedOn w:val="Normalny"/>
    <w:rsid w:val="00B22382"/>
    <w:pPr>
      <w:spacing w:after="0" w:line="240" w:lineRule="auto"/>
      <w:ind w:left="720"/>
      <w:contextualSpacing/>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FD6C96"/>
    <w:rPr>
      <w:sz w:val="16"/>
      <w:szCs w:val="16"/>
    </w:rPr>
  </w:style>
  <w:style w:type="paragraph" w:styleId="Tekstkomentarza">
    <w:name w:val="annotation text"/>
    <w:basedOn w:val="Normalny"/>
    <w:link w:val="TekstkomentarzaZnak"/>
    <w:uiPriority w:val="99"/>
    <w:semiHidden/>
    <w:unhideWhenUsed/>
    <w:rsid w:val="00FD6C9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D6C96"/>
    <w:rPr>
      <w:sz w:val="20"/>
      <w:szCs w:val="20"/>
    </w:rPr>
  </w:style>
  <w:style w:type="paragraph" w:styleId="Tematkomentarza">
    <w:name w:val="annotation subject"/>
    <w:basedOn w:val="Tekstkomentarza"/>
    <w:next w:val="Tekstkomentarza"/>
    <w:link w:val="TematkomentarzaZnak"/>
    <w:uiPriority w:val="99"/>
    <w:semiHidden/>
    <w:unhideWhenUsed/>
    <w:rsid w:val="00FD6C96"/>
    <w:rPr>
      <w:b/>
      <w:bCs/>
    </w:rPr>
  </w:style>
  <w:style w:type="character" w:customStyle="1" w:styleId="TematkomentarzaZnak">
    <w:name w:val="Temat komentarza Znak"/>
    <w:basedOn w:val="TekstkomentarzaZnak"/>
    <w:link w:val="Tematkomentarza"/>
    <w:uiPriority w:val="99"/>
    <w:semiHidden/>
    <w:rsid w:val="00FD6C96"/>
    <w:rPr>
      <w:b/>
      <w:bCs/>
      <w:sz w:val="20"/>
      <w:szCs w:val="20"/>
    </w:rPr>
  </w:style>
  <w:style w:type="paragraph" w:styleId="Tekstpodstawowywcity">
    <w:name w:val="Body Text Indent"/>
    <w:basedOn w:val="Normalny"/>
    <w:link w:val="TekstpodstawowywcityZnak"/>
    <w:uiPriority w:val="99"/>
    <w:semiHidden/>
    <w:unhideWhenUsed/>
    <w:rsid w:val="00321056"/>
    <w:pPr>
      <w:spacing w:after="120"/>
      <w:ind w:left="283"/>
    </w:pPr>
  </w:style>
  <w:style w:type="character" w:customStyle="1" w:styleId="TekstpodstawowywcityZnak">
    <w:name w:val="Tekst podstawowy wcięty Znak"/>
    <w:basedOn w:val="Domylnaczcionkaakapitu"/>
    <w:link w:val="Tekstpodstawowywcity"/>
    <w:uiPriority w:val="99"/>
    <w:semiHidden/>
    <w:rsid w:val="00321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744311">
      <w:bodyDiv w:val="1"/>
      <w:marLeft w:val="0"/>
      <w:marRight w:val="0"/>
      <w:marTop w:val="0"/>
      <w:marBottom w:val="0"/>
      <w:divBdr>
        <w:top w:val="none" w:sz="0" w:space="0" w:color="auto"/>
        <w:left w:val="none" w:sz="0" w:space="0" w:color="auto"/>
        <w:bottom w:val="none" w:sz="0" w:space="0" w:color="auto"/>
        <w:right w:val="none" w:sz="0" w:space="0" w:color="auto"/>
      </w:divBdr>
    </w:div>
    <w:div w:id="655304121">
      <w:bodyDiv w:val="1"/>
      <w:marLeft w:val="0"/>
      <w:marRight w:val="0"/>
      <w:marTop w:val="0"/>
      <w:marBottom w:val="0"/>
      <w:divBdr>
        <w:top w:val="none" w:sz="0" w:space="0" w:color="auto"/>
        <w:left w:val="none" w:sz="0" w:space="0" w:color="auto"/>
        <w:bottom w:val="none" w:sz="0" w:space="0" w:color="auto"/>
        <w:right w:val="none" w:sz="0" w:space="0" w:color="auto"/>
      </w:divBdr>
    </w:div>
    <w:div w:id="1132556278">
      <w:bodyDiv w:val="1"/>
      <w:marLeft w:val="0"/>
      <w:marRight w:val="0"/>
      <w:marTop w:val="0"/>
      <w:marBottom w:val="0"/>
      <w:divBdr>
        <w:top w:val="none" w:sz="0" w:space="0" w:color="auto"/>
        <w:left w:val="none" w:sz="0" w:space="0" w:color="auto"/>
        <w:bottom w:val="none" w:sz="0" w:space="0" w:color="auto"/>
        <w:right w:val="none" w:sz="0" w:space="0" w:color="auto"/>
      </w:divBdr>
    </w:div>
    <w:div w:id="178461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ncel@umb.edu.pl"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umb.edu.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ncel@umb.edu.p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umb.edu.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bcbb14-af3e-4ab4-a912-bb19952211c8">
      <Terms xmlns="http://schemas.microsoft.com/office/infopath/2007/PartnerControls"/>
    </lcf76f155ced4ddcb4097134ff3c332f>
    <TaxCatchAll xmlns="db0722ba-cc43-4ed3-9378-bce792581e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9B1682DDC08AF45AE78814B13BECE7F" ma:contentTypeVersion="14" ma:contentTypeDescription="Utwórz nowy dokument." ma:contentTypeScope="" ma:versionID="2c6126f651bec67b5f7b30c8c7f4715d">
  <xsd:schema xmlns:xsd="http://www.w3.org/2001/XMLSchema" xmlns:xs="http://www.w3.org/2001/XMLSchema" xmlns:p="http://schemas.microsoft.com/office/2006/metadata/properties" xmlns:ns2="ffbcbb14-af3e-4ab4-a912-bb19952211c8" xmlns:ns3="db0722ba-cc43-4ed3-9378-bce792581ec1" targetNamespace="http://schemas.microsoft.com/office/2006/metadata/properties" ma:root="true" ma:fieldsID="b8d821436eafc5652fb616d5152621e7" ns2:_="" ns3:_="">
    <xsd:import namespace="ffbcbb14-af3e-4ab4-a912-bb19952211c8"/>
    <xsd:import namespace="db0722ba-cc43-4ed3-9378-bce792581e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cbb14-af3e-4ab4-a912-bb1995221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i obrazów" ma:readOnly="false" ma:fieldId="{5cf76f15-5ced-4ddc-b409-7134ff3c332f}" ma:taxonomyMulti="true" ma:sspId="73ebead0-85a9-4766-a0d1-94b880cacfa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0722ba-cc43-4ed3-9378-bce792581e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7bf2ae2-99e4-462e-a932-fa35ed5929c2}" ma:internalName="TaxCatchAll" ma:showField="CatchAllData" ma:web="db0722ba-cc43-4ed3-9378-bce792581ec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18DD7-48E0-4E60-8D34-2E5963829A0A}">
  <ds:schemaRefs>
    <ds:schemaRef ds:uri="http://schemas.microsoft.com/office/2006/metadata/properties"/>
    <ds:schemaRef ds:uri="http://schemas.microsoft.com/office/infopath/2007/PartnerControls"/>
    <ds:schemaRef ds:uri="ffbcbb14-af3e-4ab4-a912-bb19952211c8"/>
    <ds:schemaRef ds:uri="db0722ba-cc43-4ed3-9378-bce792581ec1"/>
  </ds:schemaRefs>
</ds:datastoreItem>
</file>

<file path=customXml/itemProps2.xml><?xml version="1.0" encoding="utf-8"?>
<ds:datastoreItem xmlns:ds="http://schemas.openxmlformats.org/officeDocument/2006/customXml" ds:itemID="{ACFB3F38-B49A-4AE2-8B6F-F1FAD6CE6B56}">
  <ds:schemaRefs>
    <ds:schemaRef ds:uri="http://schemas.microsoft.com/sharepoint/v3/contenttype/forms"/>
  </ds:schemaRefs>
</ds:datastoreItem>
</file>

<file path=customXml/itemProps3.xml><?xml version="1.0" encoding="utf-8"?>
<ds:datastoreItem xmlns:ds="http://schemas.openxmlformats.org/officeDocument/2006/customXml" ds:itemID="{441BB737-C0CB-4B3B-8A51-E25C7464F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cbb14-af3e-4ab4-a912-bb19952211c8"/>
    <ds:schemaRef ds:uri="db0722ba-cc43-4ed3-9378-bce792581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9B89FC-1559-4B93-A4E6-9DB49FE8D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4257</Words>
  <Characters>25542</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Kartaszow</dc:creator>
  <cp:keywords/>
  <dc:description/>
  <cp:lastModifiedBy>Maria Skwarko</cp:lastModifiedBy>
  <cp:revision>5</cp:revision>
  <cp:lastPrinted>2025-11-14T11:55:00Z</cp:lastPrinted>
  <dcterms:created xsi:type="dcterms:W3CDTF">2025-12-08T11:10:00Z</dcterms:created>
  <dcterms:modified xsi:type="dcterms:W3CDTF">2026-04-08T06:54:00Z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0x010100D9B1682DDC08AF45AE78814B13BECE7F</vt:lpwstr>
  </property>
</Properties>
</file>