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3C19" w14:textId="26F57F9B"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w:t>
      </w:r>
      <w:r w:rsidR="009140C0">
        <w:rPr>
          <w:rFonts w:ascii="Calibri" w:eastAsia="Calibri" w:hAnsi="Calibri" w:cs="Calibri"/>
          <w:b/>
          <w:lang w:eastAsia="ar-SA"/>
        </w:rPr>
        <w:t>6</w:t>
      </w:r>
      <w:r w:rsidR="003C3030" w:rsidRPr="003C3030">
        <w:rPr>
          <w:rFonts w:ascii="Calibri" w:eastAsia="Calibri" w:hAnsi="Calibri" w:cs="Calibri"/>
          <w:b/>
          <w:lang w:eastAsia="ar-SA"/>
        </w:rPr>
        <w:t>.ZO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Pr>
          <w:rFonts w:ascii="Calibri" w:eastAsia="Times New Roman" w:hAnsi="Calibri" w:cs="Calibri"/>
          <w:lang w:eastAsia="ar-SA"/>
        </w:rPr>
        <w:t xml:space="preserve">zawarta </w:t>
      </w:r>
      <w:r w:rsidR="00C34818"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bookmarkStart w:id="0" w:name="_GoBack"/>
      <w:bookmarkEnd w:id="0"/>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ins w:id="1" w:author="Iwona Ostaszewska" w:date="2025-11-26T13:28:00Z"/>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55F11670" w14:textId="77777777" w:rsidR="003902E9" w:rsidRPr="00EC07C8" w:rsidRDefault="003902E9" w:rsidP="003902E9">
      <w:pPr>
        <w:numPr>
          <w:ilvl w:val="0"/>
          <w:numId w:val="4"/>
        </w:numPr>
        <w:spacing w:after="0" w:line="360" w:lineRule="auto"/>
        <w:ind w:left="426" w:hanging="426"/>
        <w:contextualSpacing/>
        <w:rPr>
          <w:ins w:id="2" w:author="Iwona Ostaszewska" w:date="2025-11-26T13:31:00Z"/>
          <w:rFonts w:ascii="Calibri" w:eastAsia="Calibri" w:hAnsi="Calibri" w:cs="Calibri"/>
          <w:color w:val="FF0000"/>
        </w:rPr>
      </w:pPr>
      <w:ins w:id="3" w:author="Iwona Ostaszewska" w:date="2025-11-26T13:31:00Z">
        <w:r w:rsidRPr="00EC07C8">
          <w:rPr>
            <w:rFonts w:ascii="Calibri" w:eastAsia="Calibri" w:hAnsi="Calibri" w:cs="Calibri"/>
            <w:color w:val="FF0000"/>
          </w:rPr>
          <w:t>Fakturę należy złożyć w formie :</w:t>
        </w:r>
      </w:ins>
    </w:p>
    <w:p w14:paraId="1CF6B343" w14:textId="77777777" w:rsidR="003902E9" w:rsidRPr="00EC07C8" w:rsidRDefault="003902E9" w:rsidP="003902E9">
      <w:pPr>
        <w:pStyle w:val="Tekstpodstawowywcity"/>
        <w:numPr>
          <w:ilvl w:val="0"/>
          <w:numId w:val="35"/>
        </w:numPr>
        <w:spacing w:after="0" w:line="360" w:lineRule="auto"/>
        <w:rPr>
          <w:ins w:id="4" w:author="Iwona Ostaszewska" w:date="2025-11-26T13:31:00Z"/>
          <w:rFonts w:ascii="Calibri" w:eastAsia="Calibri" w:hAnsi="Calibri" w:cs="Calibri"/>
          <w:color w:val="FF0000"/>
        </w:rPr>
      </w:pPr>
      <w:ins w:id="5" w:author="Iwona Ostaszewska" w:date="2025-11-26T13:31:00Z">
        <w:r w:rsidRPr="00EC07C8">
          <w:rPr>
            <w:rFonts w:ascii="Calibri" w:eastAsia="Calibri" w:hAnsi="Calibri" w:cs="Calibri"/>
            <w:color w:val="FF0000"/>
          </w:rPr>
          <w:t>papierowej lub w formie pliku pdf; bądź</w:t>
        </w:r>
      </w:ins>
    </w:p>
    <w:p w14:paraId="3F47CC62" w14:textId="62310CAB" w:rsidR="003902E9" w:rsidRPr="00EC07C8" w:rsidRDefault="003902E9" w:rsidP="003902E9">
      <w:pPr>
        <w:pStyle w:val="Tekstpodstawowywcity"/>
        <w:numPr>
          <w:ilvl w:val="0"/>
          <w:numId w:val="35"/>
        </w:numPr>
        <w:spacing w:after="0" w:line="360" w:lineRule="auto"/>
        <w:rPr>
          <w:ins w:id="6" w:author="Iwona Ostaszewska" w:date="2025-11-26T13:31:00Z"/>
          <w:rFonts w:ascii="Calibri" w:eastAsia="Calibri" w:hAnsi="Calibri" w:cs="Calibri"/>
          <w:color w:val="FF0000"/>
        </w:rPr>
      </w:pPr>
      <w:ins w:id="7" w:author="Iwona Ostaszewska" w:date="2025-11-26T13:31:00Z">
        <w:r w:rsidRPr="00EC07C8">
          <w:rPr>
            <w:rFonts w:ascii="Calibri" w:eastAsia="Calibri" w:hAnsi="Calibri" w:cs="Calibri"/>
            <w:color w:val="FF0000"/>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EC07C8">
          <w:rPr>
            <w:rFonts w:ascii="Calibri" w:eastAsia="Calibri" w:hAnsi="Calibri" w:cs="Calibri"/>
            <w:color w:val="FF0000"/>
          </w:rPr>
          <w:t>t.j</w:t>
        </w:r>
        <w:proofErr w:type="spellEnd"/>
        <w:r w:rsidRPr="00EC07C8">
          <w:rPr>
            <w:rFonts w:ascii="Calibri" w:eastAsia="Calibri" w:hAnsi="Calibri" w:cs="Calibri"/>
            <w:color w:val="FF0000"/>
          </w:rPr>
          <w:t xml:space="preserve">. Dz. U. z 2020 r. poz. 1666 z </w:t>
        </w:r>
        <w:proofErr w:type="spellStart"/>
        <w:r w:rsidRPr="00EC07C8">
          <w:rPr>
            <w:rFonts w:ascii="Calibri" w:eastAsia="Calibri" w:hAnsi="Calibri" w:cs="Calibri"/>
            <w:color w:val="FF0000"/>
          </w:rPr>
          <w:t>późn</w:t>
        </w:r>
        <w:proofErr w:type="spellEnd"/>
        <w:r w:rsidRPr="00EC07C8">
          <w:rPr>
            <w:rFonts w:ascii="Calibri" w:eastAsia="Calibri" w:hAnsi="Calibri" w:cs="Calibri"/>
            <w:color w:val="FF0000"/>
          </w:rPr>
          <w:t>. zm.).</w:t>
        </w:r>
      </w:ins>
    </w:p>
    <w:p w14:paraId="4078AA89" w14:textId="77777777" w:rsidR="003902E9" w:rsidRPr="00EC07C8" w:rsidRDefault="003902E9" w:rsidP="003902E9">
      <w:pPr>
        <w:pStyle w:val="Tekstpodstawowywcity"/>
        <w:numPr>
          <w:ilvl w:val="0"/>
          <w:numId w:val="4"/>
        </w:numPr>
        <w:tabs>
          <w:tab w:val="clear" w:pos="1440"/>
          <w:tab w:val="num" w:pos="1134"/>
        </w:tabs>
        <w:spacing w:after="0" w:line="360" w:lineRule="auto"/>
        <w:ind w:left="426"/>
        <w:rPr>
          <w:ins w:id="8" w:author="Iwona Ostaszewska" w:date="2025-11-26T13:31:00Z"/>
          <w:rFonts w:ascii="Calibri" w:eastAsia="Calibri" w:hAnsi="Calibri" w:cs="Calibri"/>
          <w:color w:val="FF0000"/>
        </w:rPr>
      </w:pPr>
      <w:ins w:id="9" w:author="Iwona Ostaszewska" w:date="2025-11-26T13:31:00Z">
        <w:r w:rsidRPr="00EC07C8">
          <w:rPr>
            <w:rFonts w:ascii="Calibri" w:eastAsia="Calibri" w:hAnsi="Calibri" w:cs="Calibri"/>
            <w:color w:val="FF0000"/>
          </w:rPr>
          <w:t>Termin zapłaty liczony będzie od:</w:t>
        </w:r>
      </w:ins>
    </w:p>
    <w:p w14:paraId="703328ED" w14:textId="77777777" w:rsidR="003902E9" w:rsidRPr="00EC07C8" w:rsidRDefault="003902E9" w:rsidP="003902E9">
      <w:pPr>
        <w:pStyle w:val="Tekstpodstawowywcity"/>
        <w:numPr>
          <w:ilvl w:val="0"/>
          <w:numId w:val="36"/>
        </w:numPr>
        <w:spacing w:after="0" w:line="360" w:lineRule="auto"/>
        <w:rPr>
          <w:ins w:id="10" w:author="Iwona Ostaszewska" w:date="2025-11-26T13:31:00Z"/>
          <w:rFonts w:ascii="Calibri" w:eastAsia="Calibri" w:hAnsi="Calibri" w:cs="Calibri"/>
          <w:color w:val="FF0000"/>
        </w:rPr>
      </w:pPr>
      <w:ins w:id="11" w:author="Iwona Ostaszewska" w:date="2025-11-26T13:31:00Z">
        <w:r w:rsidRPr="00EC07C8">
          <w:rPr>
            <w:rFonts w:ascii="Calibri" w:eastAsia="Calibri" w:hAnsi="Calibri" w:cs="Calibri"/>
            <w:color w:val="FF0000"/>
          </w:rPr>
          <w:lastRenderedPageBreak/>
          <w:t xml:space="preserve">daty złożenia oryginału prawidłowo wystawionej faktury w Kancelarii Zamawiającego adres: 15-089 Białystok, ul. Kilińskiego 1, lub przesłania faktury w formie pliku pdf na adres e-mail: </w:t>
        </w:r>
        <w:r w:rsidRPr="00EC07C8">
          <w:rPr>
            <w:rFonts w:ascii="Calibri" w:eastAsia="Calibri" w:hAnsi="Calibri" w:cs="Calibri"/>
            <w:color w:val="FF0000"/>
          </w:rPr>
          <w:fldChar w:fldCharType="begin"/>
        </w:r>
        <w:r w:rsidRPr="00EC07C8">
          <w:rPr>
            <w:rFonts w:ascii="Calibri" w:eastAsia="Calibri" w:hAnsi="Calibri" w:cs="Calibri"/>
            <w:color w:val="FF0000"/>
          </w:rPr>
          <w:instrText xml:space="preserve"> HYPERLINK "mailto:efaktura@umb.edu.pl" </w:instrText>
        </w:r>
        <w:r w:rsidRPr="00EC07C8">
          <w:rPr>
            <w:rFonts w:ascii="Calibri" w:eastAsia="Calibri" w:hAnsi="Calibri" w:cs="Calibri"/>
            <w:color w:val="FF0000"/>
          </w:rPr>
          <w:fldChar w:fldCharType="separate"/>
        </w:r>
        <w:r w:rsidRPr="00EC07C8">
          <w:rPr>
            <w:rFonts w:ascii="Calibri" w:eastAsia="Calibri" w:hAnsi="Calibri" w:cs="Calibri"/>
            <w:color w:val="FF0000"/>
          </w:rPr>
          <w:t>efaktura@umb.edu.pl</w:t>
        </w:r>
        <w:r w:rsidRPr="00EC07C8">
          <w:rPr>
            <w:rFonts w:ascii="Calibri" w:eastAsia="Calibri" w:hAnsi="Calibri" w:cs="Calibri"/>
            <w:color w:val="FF0000"/>
          </w:rPr>
          <w:fldChar w:fldCharType="end"/>
        </w:r>
        <w:r w:rsidRPr="00EC07C8">
          <w:rPr>
            <w:rFonts w:ascii="Calibri" w:eastAsia="Calibri" w:hAnsi="Calibri" w:cs="Calibri"/>
            <w:color w:val="FF0000"/>
          </w:rPr>
          <w:t xml:space="preserve"> (wskazując w tytule maila  numer faktury, numer umowy i nazwę wystawcy faktury),</w:t>
        </w:r>
      </w:ins>
    </w:p>
    <w:p w14:paraId="75B60029" w14:textId="77777777" w:rsidR="003902E9" w:rsidRPr="00EC07C8" w:rsidRDefault="003902E9" w:rsidP="003902E9">
      <w:pPr>
        <w:pStyle w:val="Tekstpodstawowywcity"/>
        <w:numPr>
          <w:ilvl w:val="0"/>
          <w:numId w:val="36"/>
        </w:numPr>
        <w:spacing w:after="0" w:line="360" w:lineRule="auto"/>
        <w:rPr>
          <w:ins w:id="12" w:author="Iwona Ostaszewska" w:date="2025-11-26T13:31:00Z"/>
          <w:rFonts w:ascii="Calibri" w:eastAsia="Calibri" w:hAnsi="Calibri" w:cs="Calibri"/>
          <w:color w:val="FF0000"/>
        </w:rPr>
      </w:pPr>
      <w:ins w:id="13" w:author="Iwona Ostaszewska" w:date="2025-11-26T13:31:00Z">
        <w:r w:rsidRPr="00EC07C8">
          <w:rPr>
            <w:rFonts w:ascii="Calibri" w:eastAsia="Calibri" w:hAnsi="Calibri" w:cs="Calibri"/>
            <w:color w:val="FF0000"/>
          </w:rPr>
          <w:t xml:space="preserve">daty przesłania ustrukturyzowanej faktury elektronicznej za pośrednictwem systemu PEF (w takim przypadku w terminie 3 dni od daty nadania fakturze numeru w </w:t>
        </w:r>
        <w:proofErr w:type="spellStart"/>
        <w:r w:rsidRPr="00EC07C8">
          <w:rPr>
            <w:rFonts w:ascii="Calibri" w:eastAsia="Calibri" w:hAnsi="Calibri" w:cs="Calibri"/>
            <w:color w:val="FF0000"/>
          </w:rPr>
          <w:t>KSeF</w:t>
        </w:r>
        <w:proofErr w:type="spellEnd"/>
        <w:r w:rsidRPr="00EC07C8">
          <w:rPr>
            <w:rFonts w:ascii="Calibri" w:eastAsia="Calibri" w:hAnsi="Calibri" w:cs="Calibri"/>
            <w:color w:val="FF0000"/>
          </w:rPr>
          <w:t xml:space="preserve">, Wykonawca zobowiązany jest przesłać Zamawiającemu na adres e-mail: </w:t>
        </w:r>
        <w:r w:rsidRPr="00EC07C8">
          <w:rPr>
            <w:rFonts w:ascii="Calibri" w:eastAsia="Calibri" w:hAnsi="Calibri" w:cs="Calibri"/>
            <w:color w:val="FF0000"/>
          </w:rPr>
          <w:fldChar w:fldCharType="begin"/>
        </w:r>
        <w:r w:rsidRPr="00EC07C8">
          <w:rPr>
            <w:rFonts w:ascii="Calibri" w:eastAsia="Calibri" w:hAnsi="Calibri" w:cs="Calibri"/>
            <w:color w:val="FF0000"/>
          </w:rPr>
          <w:instrText xml:space="preserve"> HYPERLINK "mailto:efaktura@umb.edu.pl" </w:instrText>
        </w:r>
        <w:r w:rsidRPr="00EC07C8">
          <w:rPr>
            <w:rFonts w:ascii="Calibri" w:eastAsia="Calibri" w:hAnsi="Calibri" w:cs="Calibri"/>
            <w:color w:val="FF0000"/>
          </w:rPr>
          <w:fldChar w:fldCharType="separate"/>
        </w:r>
        <w:r w:rsidRPr="00EC07C8">
          <w:rPr>
            <w:rFonts w:ascii="Calibri" w:eastAsia="Calibri" w:hAnsi="Calibri" w:cs="Calibri"/>
            <w:color w:val="FF0000"/>
          </w:rPr>
          <w:t>efaktura@umb.edu.pl</w:t>
        </w:r>
        <w:r w:rsidRPr="00EC07C8">
          <w:rPr>
            <w:rFonts w:ascii="Calibri" w:eastAsia="Calibri" w:hAnsi="Calibri" w:cs="Calibri"/>
            <w:color w:val="FF0000"/>
          </w:rPr>
          <w:fldChar w:fldCharType="end"/>
        </w:r>
        <w:r w:rsidRPr="00EC07C8">
          <w:rPr>
            <w:rFonts w:ascii="Calibri" w:eastAsia="Calibri" w:hAnsi="Calibri" w:cs="Calibri"/>
            <w:color w:val="FF0000"/>
          </w:rPr>
          <w:t xml:space="preserve"> oraz adres mailowy osoby wskazanej przez Zamawiającego  do kontaktu: a) numer </w:t>
        </w:r>
        <w:proofErr w:type="spellStart"/>
        <w:r w:rsidRPr="00EC07C8">
          <w:rPr>
            <w:rFonts w:ascii="Calibri" w:eastAsia="Calibri" w:hAnsi="Calibri" w:cs="Calibri"/>
            <w:color w:val="FF0000"/>
          </w:rPr>
          <w:t>KSef</w:t>
        </w:r>
        <w:proofErr w:type="spellEnd"/>
        <w:r w:rsidRPr="00EC07C8">
          <w:rPr>
            <w:rFonts w:ascii="Calibri" w:eastAsia="Calibri" w:hAnsi="Calibri" w:cs="Calibri"/>
            <w:color w:val="FF0000"/>
          </w:rPr>
          <w:t xml:space="preserve"> faktury, b) skan protokołu odbioru (jeśli był wymagany umową), wskazując w tytule maila:  numer faktury, numer umowy i nazwę wystawcy faktury.</w:t>
        </w:r>
      </w:ins>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lastRenderedPageBreak/>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 xml:space="preserve">Zgodnie z art. 13 rozporządzenia Parlamentu Europejskiego i Rady (UE) nr 2016/679 z dnia 27 kwietnia 2016 r. w sprawie ochrony osób fizycznych w związku z przetwarzaniem danych osobowych i </w:t>
      </w:r>
      <w:r w:rsidRPr="00803E4B">
        <w:rPr>
          <w:rFonts w:ascii="Calibri" w:eastAsia="Times New Roman" w:hAnsi="Calibri" w:cs="Calibri"/>
          <w:lang w:eastAsia="pl-PL"/>
        </w:rPr>
        <w:lastRenderedPageBreak/>
        <w:t>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1"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2"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3"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4"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w:t>
      </w:r>
      <w:r w:rsidRPr="00803E4B">
        <w:rPr>
          <w:rFonts w:ascii="Calibri" w:eastAsia="Arial" w:hAnsi="Calibri" w:cs="Calibri"/>
        </w:rPr>
        <w:lastRenderedPageBreak/>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EC07C8" w:rsidRDefault="00186DF6" w:rsidP="00D26D79">
      <w:pPr>
        <w:pStyle w:val="Akapitzlist"/>
        <w:numPr>
          <w:ilvl w:val="0"/>
          <w:numId w:val="33"/>
        </w:numPr>
        <w:spacing w:line="360" w:lineRule="auto"/>
        <w:ind w:left="284"/>
        <w:rPr>
          <w:rFonts w:ascii="Calibri" w:eastAsia="Arial" w:hAnsi="Calibri" w:cs="Calibri"/>
          <w:color w:val="FF0000"/>
          <w:sz w:val="22"/>
          <w:szCs w:val="22"/>
          <w:lang w:eastAsia="en-US"/>
        </w:rPr>
      </w:pPr>
      <w:r w:rsidRPr="00EC07C8">
        <w:rPr>
          <w:rFonts w:ascii="Calibri" w:eastAsia="Arial" w:hAnsi="Calibri" w:cs="Calibri"/>
          <w:color w:val="FF0000"/>
          <w:sz w:val="22"/>
          <w:szCs w:val="22"/>
          <w:lang w:eastAsia="en-US"/>
        </w:rPr>
        <w:t xml:space="preserve">Po stronie Zamawiającego umowa przed podpisaniem została poddana kontroli wstępnej przez </w:t>
      </w:r>
      <w:r w:rsidR="00C61CDB" w:rsidRPr="00EC07C8">
        <w:rPr>
          <w:rFonts w:ascii="Calibri" w:eastAsia="Arial" w:hAnsi="Calibri" w:cs="Calibri"/>
          <w:color w:val="FF0000"/>
          <w:sz w:val="22"/>
          <w:szCs w:val="22"/>
          <w:lang w:eastAsia="en-US"/>
        </w:rPr>
        <w:t>Zastępcę Kanclerza ds. Finansowych - Kwestora</w:t>
      </w:r>
      <w:r w:rsidRPr="00EC07C8">
        <w:rPr>
          <w:rFonts w:ascii="Calibri" w:eastAsia="Arial" w:hAnsi="Calibri" w:cs="Calibri"/>
          <w:color w:val="FF0000"/>
          <w:sz w:val="22"/>
          <w:szCs w:val="22"/>
          <w:lang w:eastAsia="en-US"/>
        </w:rPr>
        <w:t>, co zostało potwierdzone podpisem.</w:t>
      </w:r>
    </w:p>
    <w:p w14:paraId="36A2A740" w14:textId="77777777" w:rsidR="00C61CDB" w:rsidRPr="00EC07C8" w:rsidRDefault="00C61CDB" w:rsidP="00D26D79">
      <w:pPr>
        <w:pStyle w:val="Akapitzlist"/>
        <w:numPr>
          <w:ilvl w:val="0"/>
          <w:numId w:val="33"/>
        </w:numPr>
        <w:spacing w:line="360" w:lineRule="auto"/>
        <w:ind w:left="284"/>
        <w:rPr>
          <w:rFonts w:ascii="Calibri" w:hAnsi="Calibri" w:cs="Calibri"/>
          <w:color w:val="FF0000"/>
          <w:sz w:val="22"/>
          <w:szCs w:val="22"/>
        </w:rPr>
      </w:pPr>
      <w:r w:rsidRPr="00EC07C8">
        <w:rPr>
          <w:rFonts w:ascii="Calibri" w:hAnsi="Calibri" w:cs="Calibri"/>
          <w:color w:val="FF0000"/>
          <w:sz w:val="22"/>
          <w:szCs w:val="22"/>
        </w:rPr>
        <w:t>Niniejsza umowa zostaje zawarta przez Strony w dniu jego podpisania przez ostatnią ze Stron.</w:t>
      </w:r>
    </w:p>
    <w:p w14:paraId="3491763B" w14:textId="3016B357" w:rsidR="00D26D79" w:rsidRPr="00EC07C8" w:rsidRDefault="005F2AA7" w:rsidP="006171B8">
      <w:pPr>
        <w:pStyle w:val="Akapitzlist"/>
        <w:numPr>
          <w:ilvl w:val="0"/>
          <w:numId w:val="33"/>
        </w:numPr>
        <w:spacing w:line="360" w:lineRule="auto"/>
        <w:ind w:left="284"/>
        <w:rPr>
          <w:rFonts w:ascii="Calibri" w:hAnsi="Calibri" w:cs="Calibri"/>
          <w:color w:val="FF0000"/>
        </w:rPr>
      </w:pPr>
      <w:r w:rsidRPr="00EC07C8">
        <w:rPr>
          <w:rFonts w:ascii="Calibri" w:hAnsi="Calibri" w:cs="Calibri"/>
          <w:color w:val="FF0000"/>
        </w:rPr>
        <w:t xml:space="preserve">Umowę sporządzono w formie elektronicznej, pozwalającej na utrwalenie na trwałym nośniku, </w:t>
      </w:r>
      <w:r w:rsidRPr="00EC07C8">
        <w:rPr>
          <w:rFonts w:ascii="Calibri" w:hAnsi="Calibri" w:cs="Calibri"/>
          <w:color w:val="FF0000"/>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4CD9AFF9"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0FAE792C" w:rsidR="005F2AA7" w:rsidRPr="005F2AA7" w:rsidRDefault="005F2AA7">
      <w:pPr>
        <w:spacing w:after="360" w:line="360" w:lineRule="auto"/>
        <w:rPr>
          <w:rFonts w:ascii="Calibri" w:eastAsia="Calibri" w:hAnsi="Calibri" w:cs="Calibri"/>
          <w:b/>
        </w:rPr>
      </w:pPr>
      <w:bookmarkStart w:id="14" w:name="_Hlk216088192"/>
      <w:r>
        <w:rPr>
          <w:rFonts w:ascii="Calibri" w:hAnsi="Calibri" w:cs="Calibri"/>
        </w:rPr>
        <w:t xml:space="preserve">*) wykreślić w przypadku umowy z podpisem w formie elektronicznej </w:t>
      </w:r>
      <w:bookmarkEnd w:id="14"/>
    </w:p>
    <w:sectPr w:rsidR="005F2AA7" w:rsidRPr="005F2AA7" w:rsidSect="00F04B61">
      <w:headerReference w:type="default" r:id="rId15"/>
      <w:footerReference w:type="default" r:id="rId16"/>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7B35" w14:textId="77777777" w:rsidR="00EB7496" w:rsidRDefault="00EB7496" w:rsidP="00C34818">
      <w:pPr>
        <w:spacing w:after="0" w:line="240" w:lineRule="auto"/>
      </w:pPr>
      <w:r>
        <w:separator/>
      </w:r>
    </w:p>
  </w:endnote>
  <w:endnote w:type="continuationSeparator" w:id="0">
    <w:p w14:paraId="20AE1DF2" w14:textId="77777777" w:rsidR="00EB7496" w:rsidRDefault="00EB7496"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E3E99" w14:textId="77777777" w:rsidR="00EB7496" w:rsidRDefault="00EB7496" w:rsidP="00C34818">
      <w:pPr>
        <w:spacing w:after="0" w:line="240" w:lineRule="auto"/>
      </w:pPr>
      <w:r>
        <w:separator/>
      </w:r>
    </w:p>
  </w:footnote>
  <w:footnote w:type="continuationSeparator" w:id="0">
    <w:p w14:paraId="6D33935D" w14:textId="77777777" w:rsidR="00EB7496" w:rsidRDefault="00EB7496"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668F" w14:textId="77777777" w:rsidR="006941D9" w:rsidRDefault="00EB7496"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wona Ostaszewska">
    <w15:presenceInfo w15:providerId="AD" w15:userId="S-1-5-21-1712205624-3371851931-1393254348-6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286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D3394"/>
    <w:rsid w:val="00803E4B"/>
    <w:rsid w:val="00824A2D"/>
    <w:rsid w:val="00826893"/>
    <w:rsid w:val="008512B7"/>
    <w:rsid w:val="008B6ED3"/>
    <w:rsid w:val="008D5821"/>
    <w:rsid w:val="008E649D"/>
    <w:rsid w:val="008F5092"/>
    <w:rsid w:val="009140C0"/>
    <w:rsid w:val="00922CAF"/>
    <w:rsid w:val="00933244"/>
    <w:rsid w:val="009341E8"/>
    <w:rsid w:val="009416BD"/>
    <w:rsid w:val="00944189"/>
    <w:rsid w:val="0095587B"/>
    <w:rsid w:val="00974C52"/>
    <w:rsid w:val="00987BBE"/>
    <w:rsid w:val="009C2E2A"/>
    <w:rsid w:val="009D08CF"/>
    <w:rsid w:val="009E6550"/>
    <w:rsid w:val="00A22130"/>
    <w:rsid w:val="00A8684E"/>
    <w:rsid w:val="00A879B3"/>
    <w:rsid w:val="00A91521"/>
    <w:rsid w:val="00AA576F"/>
    <w:rsid w:val="00AE7DA0"/>
    <w:rsid w:val="00AF2958"/>
    <w:rsid w:val="00B22382"/>
    <w:rsid w:val="00B3562A"/>
    <w:rsid w:val="00B90D61"/>
    <w:rsid w:val="00BD0EE5"/>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B22B2"/>
    <w:rsid w:val="00DB6895"/>
    <w:rsid w:val="00DB7BD6"/>
    <w:rsid w:val="00E139B9"/>
    <w:rsid w:val="00E54F78"/>
    <w:rsid w:val="00E72239"/>
    <w:rsid w:val="00E8145A"/>
    <w:rsid w:val="00EB3311"/>
    <w:rsid w:val="00EB3F8C"/>
    <w:rsid w:val="00EB7496"/>
    <w:rsid w:val="00EC07C8"/>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umb.edu.p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mb.edu.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umb.edu.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3.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4.xml><?xml version="1.0" encoding="utf-8"?>
<ds:datastoreItem xmlns:ds="http://schemas.openxmlformats.org/officeDocument/2006/customXml" ds:itemID="{985377A1-3616-473E-BA12-9D86701B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4257</Words>
  <Characters>25542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Maria Skwarko</cp:lastModifiedBy>
  <cp:revision>6</cp:revision>
  <cp:lastPrinted>2025-11-14T11:55:00Z</cp:lastPrinted>
  <dcterms:created xsi:type="dcterms:W3CDTF">2025-12-08T11:10:00Z</dcterms:created>
  <dcterms:modified xsi:type="dcterms:W3CDTF">2026-04-14T13:18:00Z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